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4C0F" w14:textId="1D519B54" w:rsidR="00902D5D" w:rsidRDefault="00535031" w:rsidP="006B1282">
      <w:pPr>
        <w:pStyle w:val="Annex"/>
        <w:spacing w:before="0" w:after="0"/>
        <w:jc w:val="center"/>
        <w:rPr>
          <w:rFonts w:cs="Times New Roman"/>
          <w:szCs w:val="24"/>
        </w:rPr>
      </w:pPr>
      <w:permStart w:id="137566342" w:ed="grzegorz.kucharyk@frse.org.pl"/>
      <w:permEnd w:id="137566342"/>
      <w:r w:rsidRPr="006B1282">
        <w:rPr>
          <w:rFonts w:cs="Times New Roman"/>
          <w:szCs w:val="24"/>
        </w:rPr>
        <w:t>ZAŁĄCZNIK 5 – POSTANOWIENIA SZCZEGÓŁOWE</w:t>
      </w:r>
    </w:p>
    <w:p w14:paraId="75437413" w14:textId="76EC6DE1" w:rsidR="003524EE" w:rsidRDefault="003524EE" w:rsidP="006B1282">
      <w:pPr>
        <w:pStyle w:val="Annex"/>
        <w:spacing w:before="0"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(KA 152)</w:t>
      </w:r>
    </w:p>
    <w:p w14:paraId="32FF4D14" w14:textId="77777777" w:rsidR="006B1282" w:rsidRDefault="006B1282" w:rsidP="006B1282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466B8271" w14:textId="77777777" w:rsidR="006B1282" w:rsidRPr="006B1282" w:rsidRDefault="006B1282" w:rsidP="006B1282">
      <w:pPr>
        <w:pStyle w:val="Annex"/>
        <w:spacing w:before="0" w:after="0"/>
        <w:jc w:val="center"/>
        <w:rPr>
          <w:rFonts w:cs="Times New Roman"/>
          <w:szCs w:val="24"/>
        </w:rPr>
      </w:pPr>
    </w:p>
    <w:p w14:paraId="62C58C9A" w14:textId="526BC33E" w:rsidR="009F4418" w:rsidRPr="006B1282" w:rsidRDefault="00656EED" w:rsidP="006B1282">
      <w:pPr>
        <w:pStyle w:val="Nagwek1"/>
        <w:spacing w:before="0" w:after="0"/>
        <w:rPr>
          <w:rFonts w:ascii="Times New Roman" w:eastAsia="Calibri" w:hAnsi="Times New Roman" w:cs="Times New Roman"/>
          <w:bCs w:val="0"/>
          <w:szCs w:val="24"/>
          <w:shd w:val="clear" w:color="auto" w:fill="00FFFF"/>
        </w:rPr>
      </w:pPr>
      <w:bookmarkStart w:id="0" w:name="_Toc117591128"/>
      <w:bookmarkStart w:id="1" w:name="_Toc117674736"/>
      <w:bookmarkStart w:id="2" w:name="_Toc117696667"/>
      <w:bookmarkStart w:id="3" w:name="_Toc122444419"/>
      <w:bookmarkStart w:id="4" w:name="_Toc158104969"/>
      <w:r w:rsidRPr="006B1282">
        <w:rPr>
          <w:rFonts w:ascii="Times New Roman" w:hAnsi="Times New Roman" w:cs="Times New Roman"/>
          <w:bCs w:val="0"/>
          <w:szCs w:val="24"/>
        </w:rPr>
        <w:t>1. Maksymalna kwota dotacji (— art.</w:t>
      </w:r>
      <w:r w:rsidR="00935652" w:rsidRPr="006B1282">
        <w:rPr>
          <w:rFonts w:ascii="Times New Roman" w:hAnsi="Times New Roman" w:cs="Times New Roman"/>
          <w:bCs w:val="0"/>
          <w:szCs w:val="24"/>
        </w:rPr>
        <w:t> </w:t>
      </w:r>
      <w:r w:rsidRPr="006B1282">
        <w:rPr>
          <w:rFonts w:ascii="Times New Roman" w:hAnsi="Times New Roman" w:cs="Times New Roman"/>
          <w:bCs w:val="0"/>
          <w:szCs w:val="24"/>
        </w:rPr>
        <w:t>5.2)</w:t>
      </w:r>
      <w:bookmarkEnd w:id="0"/>
      <w:bookmarkEnd w:id="1"/>
      <w:bookmarkEnd w:id="2"/>
      <w:bookmarkEnd w:id="3"/>
      <w:bookmarkEnd w:id="4"/>
    </w:p>
    <w:p w14:paraId="38E1ADF5" w14:textId="77777777" w:rsidR="006B1282" w:rsidRDefault="006B1282" w:rsidP="006B1282">
      <w:pPr>
        <w:suppressAutoHyphens/>
        <w:spacing w:after="0"/>
        <w:rPr>
          <w:rFonts w:eastAsia="Calibri" w:cs="Times New Roman"/>
          <w:szCs w:val="24"/>
          <w:lang w:eastAsia="ar-SA"/>
        </w:rPr>
      </w:pPr>
    </w:p>
    <w:p w14:paraId="34FC3A20" w14:textId="64C6C789" w:rsidR="001D18BE" w:rsidRPr="006B1282" w:rsidRDefault="009B27AC" w:rsidP="006B1282">
      <w:pPr>
        <w:suppressAutoHyphens/>
        <w:spacing w:after="0"/>
        <w:rPr>
          <w:rFonts w:eastAsia="Calibri" w:cs="Times New Roman"/>
          <w:szCs w:val="24"/>
          <w:lang w:eastAsia="ar-SA"/>
        </w:rPr>
      </w:pPr>
      <w:r w:rsidRPr="006B1282">
        <w:rPr>
          <w:rFonts w:eastAsia="Calibri" w:cs="Times New Roman"/>
          <w:szCs w:val="24"/>
          <w:lang w:eastAsia="ar-SA"/>
        </w:rPr>
        <w:t>Nie dotyczy.</w:t>
      </w:r>
    </w:p>
    <w:p w14:paraId="206C95F7" w14:textId="77777777" w:rsidR="008D449A" w:rsidRPr="006B1282" w:rsidRDefault="008D449A" w:rsidP="006B1282">
      <w:pPr>
        <w:pStyle w:val="Nagwek1"/>
        <w:spacing w:before="0" w:after="0"/>
        <w:rPr>
          <w:rFonts w:ascii="Times New Roman" w:eastAsia="Calibri" w:hAnsi="Times New Roman" w:cs="Times New Roman"/>
          <w:b w:val="0"/>
          <w:bCs w:val="0"/>
          <w:caps w:val="0"/>
          <w:szCs w:val="24"/>
          <w:u w:val="none"/>
          <w:lang w:eastAsia="ar-SA"/>
        </w:rPr>
      </w:pPr>
      <w:bookmarkStart w:id="5" w:name="_Toc117591129"/>
      <w:bookmarkStart w:id="6" w:name="_Toc117674740"/>
      <w:bookmarkStart w:id="7" w:name="_Toc117696671"/>
      <w:bookmarkStart w:id="8" w:name="_Toc122444423"/>
      <w:bookmarkStart w:id="9" w:name="_Toc158104973"/>
    </w:p>
    <w:p w14:paraId="5AFF701B" w14:textId="5A3D4173" w:rsidR="00507BDD" w:rsidRPr="006B1282" w:rsidRDefault="00656EED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r w:rsidRPr="006B1282">
        <w:rPr>
          <w:rFonts w:ascii="Times New Roman" w:hAnsi="Times New Roman" w:cs="Times New Roman"/>
          <w:szCs w:val="24"/>
        </w:rPr>
        <w:t>2. Elastyczność budżetowa (</w:t>
      </w:r>
      <w:r w:rsidR="006B1282" w:rsidRPr="006B1282">
        <w:rPr>
          <w:rFonts w:ascii="Times New Roman" w:hAnsi="Times New Roman" w:cs="Times New Roman"/>
          <w:szCs w:val="24"/>
        </w:rPr>
        <w:t>—</w:t>
      </w:r>
      <w:r w:rsidRPr="006B1282">
        <w:rPr>
          <w:rFonts w:ascii="Times New Roman" w:hAnsi="Times New Roman" w:cs="Times New Roman"/>
          <w:szCs w:val="24"/>
        </w:rPr>
        <w:t xml:space="preserve"> art.</w:t>
      </w:r>
      <w:r w:rsidR="00935652" w:rsidRPr="006B1282">
        <w:rPr>
          <w:rFonts w:ascii="Times New Roman" w:hAnsi="Times New Roman" w:cs="Times New Roman"/>
          <w:szCs w:val="24"/>
        </w:rPr>
        <w:t> </w:t>
      </w:r>
      <w:r w:rsidRPr="006B1282">
        <w:rPr>
          <w:rFonts w:ascii="Times New Roman" w:hAnsi="Times New Roman" w:cs="Times New Roman"/>
          <w:szCs w:val="24"/>
        </w:rPr>
        <w:t>5.5)</w:t>
      </w:r>
      <w:bookmarkEnd w:id="5"/>
      <w:bookmarkEnd w:id="6"/>
      <w:bookmarkEnd w:id="7"/>
      <w:bookmarkEnd w:id="8"/>
      <w:bookmarkEnd w:id="9"/>
    </w:p>
    <w:p w14:paraId="30CBB164" w14:textId="77777777" w:rsidR="006B1282" w:rsidRDefault="006B1282" w:rsidP="006B1282">
      <w:pPr>
        <w:tabs>
          <w:tab w:val="left" w:pos="0"/>
        </w:tabs>
        <w:suppressAutoHyphens/>
        <w:spacing w:after="0"/>
        <w:rPr>
          <w:rFonts w:cs="Times New Roman"/>
          <w:szCs w:val="24"/>
        </w:rPr>
      </w:pPr>
    </w:p>
    <w:p w14:paraId="1096A398" w14:textId="44DB6C04" w:rsidR="00B94D37" w:rsidRPr="006B1282" w:rsidRDefault="006D65F3" w:rsidP="006B1282">
      <w:pPr>
        <w:tabs>
          <w:tab w:val="left" w:pos="0"/>
        </w:tabs>
        <w:suppressAutoHyphens/>
        <w:spacing w:after="0"/>
        <w:rPr>
          <w:rFonts w:cs="Times New Roman"/>
          <w:b/>
          <w:szCs w:val="24"/>
        </w:rPr>
      </w:pPr>
      <w:r w:rsidRPr="006B1282">
        <w:rPr>
          <w:rFonts w:cs="Times New Roman"/>
          <w:szCs w:val="24"/>
        </w:rPr>
        <w:t>W odniesieniu do art.</w:t>
      </w:r>
      <w:r w:rsidR="00935652" w:rsidRPr="006B1282">
        <w:rPr>
          <w:rFonts w:cs="Times New Roman"/>
          <w:szCs w:val="24"/>
        </w:rPr>
        <w:t> </w:t>
      </w:r>
      <w:r w:rsidRPr="006B1282">
        <w:rPr>
          <w:rFonts w:cs="Times New Roman"/>
          <w:szCs w:val="24"/>
        </w:rPr>
        <w:t xml:space="preserve">5.5 nie zezwala się na przesunięcia środków między następującymi </w:t>
      </w:r>
      <w:r w:rsidRPr="006B1282">
        <w:rPr>
          <w:rFonts w:cs="Times New Roman"/>
          <w:b/>
          <w:i/>
          <w:szCs w:val="24"/>
        </w:rPr>
        <w:t>rodzajami działań</w:t>
      </w:r>
      <w:r w:rsidRPr="006B1282">
        <w:rPr>
          <w:rFonts w:cs="Times New Roman"/>
          <w:szCs w:val="24"/>
        </w:rPr>
        <w:t>: wymiany młodzieży</w:t>
      </w:r>
      <w:r w:rsidR="00935652" w:rsidRPr="006B1282">
        <w:rPr>
          <w:rFonts w:cs="Times New Roman"/>
          <w:szCs w:val="24"/>
        </w:rPr>
        <w:t xml:space="preserve"> z pań</w:t>
      </w:r>
      <w:r w:rsidRPr="006B1282">
        <w:rPr>
          <w:rFonts w:cs="Times New Roman"/>
          <w:szCs w:val="24"/>
        </w:rPr>
        <w:t>stwami członkowskimi UE</w:t>
      </w:r>
      <w:r w:rsidR="00935652" w:rsidRPr="006B1282">
        <w:rPr>
          <w:rFonts w:cs="Times New Roman"/>
          <w:szCs w:val="24"/>
        </w:rPr>
        <w:t xml:space="preserve"> i pań</w:t>
      </w:r>
      <w:r w:rsidRPr="006B1282">
        <w:rPr>
          <w:rFonts w:cs="Times New Roman"/>
          <w:szCs w:val="24"/>
        </w:rPr>
        <w:t>stwami trzecimi stowarzyszonymi</w:t>
      </w:r>
      <w:r w:rsidR="00935652" w:rsidRPr="006B1282">
        <w:rPr>
          <w:rFonts w:cs="Times New Roman"/>
          <w:szCs w:val="24"/>
        </w:rPr>
        <w:t xml:space="preserve"> z pro</w:t>
      </w:r>
      <w:r w:rsidRPr="006B1282">
        <w:rPr>
          <w:rFonts w:cs="Times New Roman"/>
          <w:szCs w:val="24"/>
        </w:rPr>
        <w:t>gramem, wymiany młodzieży</w:t>
      </w:r>
      <w:r w:rsidR="00935652" w:rsidRPr="006B1282">
        <w:rPr>
          <w:rFonts w:cs="Times New Roman"/>
          <w:szCs w:val="24"/>
        </w:rPr>
        <w:t xml:space="preserve"> z pań</w:t>
      </w:r>
      <w:r w:rsidRPr="006B1282">
        <w:rPr>
          <w:rFonts w:cs="Times New Roman"/>
          <w:szCs w:val="24"/>
        </w:rPr>
        <w:t>stwami trzecimi niestowarzyszonymi</w:t>
      </w:r>
      <w:r w:rsidR="00935652" w:rsidRPr="006B1282">
        <w:rPr>
          <w:rFonts w:cs="Times New Roman"/>
          <w:szCs w:val="24"/>
        </w:rPr>
        <w:t xml:space="preserve"> z pro</w:t>
      </w:r>
      <w:r w:rsidRPr="006B1282">
        <w:rPr>
          <w:rFonts w:cs="Times New Roman"/>
          <w:szCs w:val="24"/>
        </w:rPr>
        <w:t>gramem, , wizyta przygotowawcza, rozwój systemu</w:t>
      </w:r>
      <w:r w:rsidR="00935652" w:rsidRPr="006B1282">
        <w:rPr>
          <w:rFonts w:cs="Times New Roman"/>
          <w:szCs w:val="24"/>
        </w:rPr>
        <w:t xml:space="preserve"> i dzi</w:t>
      </w:r>
      <w:r w:rsidRPr="006B1282">
        <w:rPr>
          <w:rFonts w:cs="Times New Roman"/>
          <w:szCs w:val="24"/>
        </w:rPr>
        <w:t>ałania informacyjne.</w:t>
      </w:r>
    </w:p>
    <w:p w14:paraId="55D422B3" w14:textId="77777777" w:rsidR="006B1282" w:rsidRDefault="006B1282" w:rsidP="006B1282">
      <w:pPr>
        <w:tabs>
          <w:tab w:val="left" w:pos="0"/>
        </w:tabs>
        <w:suppressAutoHyphens/>
        <w:spacing w:after="0"/>
        <w:rPr>
          <w:rFonts w:cs="Times New Roman"/>
          <w:szCs w:val="24"/>
        </w:rPr>
      </w:pPr>
    </w:p>
    <w:p w14:paraId="6D86DAE2" w14:textId="11611E4D" w:rsidR="00332B0C" w:rsidRPr="006B1282" w:rsidRDefault="006D65F3" w:rsidP="006B1282">
      <w:pPr>
        <w:tabs>
          <w:tab w:val="left" w:pos="0"/>
        </w:tabs>
        <w:suppressAutoHyphens/>
        <w:spacing w:after="0"/>
        <w:rPr>
          <w:rFonts w:cs="Times New Roman"/>
          <w:b/>
          <w:szCs w:val="24"/>
        </w:rPr>
      </w:pPr>
      <w:r w:rsidRPr="006B1282">
        <w:rPr>
          <w:rFonts w:cs="Times New Roman"/>
          <w:szCs w:val="24"/>
        </w:rPr>
        <w:t>W odniesieniu do art.</w:t>
      </w:r>
      <w:r w:rsidR="00935652" w:rsidRPr="006B1282">
        <w:rPr>
          <w:rFonts w:cs="Times New Roman"/>
          <w:szCs w:val="24"/>
        </w:rPr>
        <w:t> </w:t>
      </w:r>
      <w:r w:rsidRPr="006B1282">
        <w:rPr>
          <w:rFonts w:cs="Times New Roman"/>
          <w:szCs w:val="24"/>
        </w:rPr>
        <w:t>5.5 zmiany wymagają przesunięcia budżetowe</w:t>
      </w:r>
      <w:r w:rsidR="00935652" w:rsidRPr="006B1282">
        <w:rPr>
          <w:rFonts w:cs="Times New Roman"/>
          <w:szCs w:val="24"/>
        </w:rPr>
        <w:t xml:space="preserve"> w ram</w:t>
      </w:r>
      <w:r w:rsidRPr="006B1282">
        <w:rPr>
          <w:rFonts w:cs="Times New Roman"/>
          <w:szCs w:val="24"/>
        </w:rPr>
        <w:t>ach tego samego rodzaju działalności</w:t>
      </w:r>
      <w:r w:rsidR="00935652" w:rsidRPr="006B1282">
        <w:rPr>
          <w:rFonts w:cs="Times New Roman"/>
          <w:szCs w:val="24"/>
        </w:rPr>
        <w:t xml:space="preserve"> z kat</w:t>
      </w:r>
      <w:r w:rsidRPr="006B1282">
        <w:rPr>
          <w:rFonts w:cs="Times New Roman"/>
          <w:szCs w:val="24"/>
        </w:rPr>
        <w:t xml:space="preserve">egorii budżetu </w:t>
      </w:r>
      <w:r w:rsidRPr="006B1282">
        <w:rPr>
          <w:rFonts w:cs="Times New Roman"/>
          <w:b/>
          <w:i/>
          <w:szCs w:val="24"/>
        </w:rPr>
        <w:t>Koszty nadzwyczajne</w:t>
      </w:r>
      <w:r w:rsidR="00935652" w:rsidRPr="006B1282">
        <w:rPr>
          <w:rFonts w:cs="Times New Roman"/>
          <w:szCs w:val="24"/>
        </w:rPr>
        <w:t xml:space="preserve"> i </w:t>
      </w:r>
      <w:r w:rsidR="00935652" w:rsidRPr="006B1282">
        <w:rPr>
          <w:rFonts w:cs="Times New Roman"/>
          <w:b/>
          <w:i/>
          <w:szCs w:val="24"/>
        </w:rPr>
        <w:t>Wsp</w:t>
      </w:r>
      <w:r w:rsidRPr="006B1282">
        <w:rPr>
          <w:rFonts w:cs="Times New Roman"/>
          <w:b/>
          <w:i/>
          <w:szCs w:val="24"/>
        </w:rPr>
        <w:t>arcie włączenia dla uczestników</w:t>
      </w:r>
      <w:r w:rsidRPr="006B1282">
        <w:rPr>
          <w:rFonts w:cs="Times New Roman"/>
          <w:szCs w:val="24"/>
        </w:rPr>
        <w:t xml:space="preserve"> przekraczające 15 % środków przydzielonych na każdą</w:t>
      </w:r>
      <w:r w:rsidR="00935652" w:rsidRPr="006B1282">
        <w:rPr>
          <w:rFonts w:cs="Times New Roman"/>
          <w:szCs w:val="24"/>
        </w:rPr>
        <w:t xml:space="preserve"> z tyc</w:t>
      </w:r>
      <w:r w:rsidRPr="006B1282">
        <w:rPr>
          <w:rFonts w:cs="Times New Roman"/>
          <w:szCs w:val="24"/>
        </w:rPr>
        <w:t>h kategorii.</w:t>
      </w:r>
    </w:p>
    <w:p w14:paraId="1D7AC566" w14:textId="1E0301F9" w:rsidR="000F53F3" w:rsidRPr="006B1282" w:rsidRDefault="006D65F3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W odniesieniu do art.</w:t>
      </w:r>
      <w:r w:rsidR="00935652" w:rsidRPr="006B1282">
        <w:rPr>
          <w:rFonts w:cs="Times New Roman"/>
          <w:szCs w:val="24"/>
        </w:rPr>
        <w:t> </w:t>
      </w:r>
      <w:r w:rsidRPr="006B1282">
        <w:rPr>
          <w:rFonts w:cs="Times New Roman"/>
          <w:szCs w:val="24"/>
        </w:rPr>
        <w:t xml:space="preserve">5.5 nie zezwala się na przesunięcia jakichkolwiek środków do kategorii budżetu </w:t>
      </w:r>
      <w:r w:rsidRPr="006B1282">
        <w:rPr>
          <w:rFonts w:cs="Times New Roman"/>
          <w:i/>
          <w:szCs w:val="24"/>
        </w:rPr>
        <w:t>Wsparcie organizacyjne</w:t>
      </w:r>
      <w:r w:rsidRPr="006B1282">
        <w:rPr>
          <w:rFonts w:cs="Times New Roman"/>
          <w:szCs w:val="24"/>
        </w:rPr>
        <w:t xml:space="preserve"> bez wnioskowania</w:t>
      </w:r>
      <w:r w:rsidR="00935652" w:rsidRPr="006B1282">
        <w:rPr>
          <w:rFonts w:cs="Times New Roman"/>
          <w:szCs w:val="24"/>
        </w:rPr>
        <w:t xml:space="preserve"> o zmi</w:t>
      </w:r>
      <w:r w:rsidRPr="006B1282">
        <w:rPr>
          <w:rFonts w:cs="Times New Roman"/>
          <w:szCs w:val="24"/>
        </w:rPr>
        <w:t>anę.</w:t>
      </w:r>
    </w:p>
    <w:p w14:paraId="715C31AE" w14:textId="77777777" w:rsidR="009B27AC" w:rsidRDefault="009B27AC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0" w:name="_Toc117591130"/>
      <w:bookmarkStart w:id="11" w:name="_Toc117674741"/>
      <w:bookmarkStart w:id="12" w:name="_Toc117696672"/>
      <w:bookmarkStart w:id="13" w:name="_Toc122444424"/>
      <w:bookmarkStart w:id="14" w:name="_Toc158104974"/>
    </w:p>
    <w:p w14:paraId="3A9D2643" w14:textId="77777777" w:rsidR="006B1282" w:rsidRPr="006B1282" w:rsidRDefault="006B1282" w:rsidP="006B1282"/>
    <w:p w14:paraId="27089E04" w14:textId="711AC0BA" w:rsidR="003C0C23" w:rsidRPr="003C0C23" w:rsidRDefault="00656EED" w:rsidP="003C0C23">
      <w:pPr>
        <w:keepNext/>
        <w:keepLines/>
        <w:spacing w:before="200"/>
        <w:ind w:left="1797" w:hanging="1797"/>
        <w:outlineLvl w:val="0"/>
        <w:rPr>
          <w:ins w:id="15" w:author="Barbara Drzewicka" w:date="2025-03-19T10:07:00Z" w16du:dateUtc="2025-03-19T09:07:00Z"/>
          <w:rFonts w:ascii="Times New Roman Bold" w:eastAsia="SimSun" w:hAnsi="Times New Roman Bold" w:cs="Times New Roman"/>
          <w:b/>
          <w:bCs/>
          <w:caps/>
          <w:szCs w:val="28"/>
          <w:u w:val="single"/>
        </w:rPr>
      </w:pPr>
      <w:r w:rsidRPr="003C0C23">
        <w:rPr>
          <w:rFonts w:cs="Times New Roman"/>
          <w:b/>
          <w:bCs/>
          <w:szCs w:val="24"/>
        </w:rPr>
        <w:t>3.</w:t>
      </w:r>
      <w:r w:rsidRPr="006B1282">
        <w:rPr>
          <w:rFonts w:cs="Times New Roman"/>
          <w:szCs w:val="24"/>
        </w:rPr>
        <w:t xml:space="preserve"> </w:t>
      </w:r>
      <w:r w:rsidR="006B1282">
        <w:rPr>
          <w:rFonts w:cs="Times New Roman"/>
          <w:szCs w:val="24"/>
        </w:rPr>
        <w:t xml:space="preserve">  </w:t>
      </w:r>
      <w:bookmarkStart w:id="16" w:name="_Toc190358758"/>
      <w:ins w:id="17" w:author="Barbara Drzewicka" w:date="2025-03-19T10:07:00Z" w16du:dateUtc="2025-03-19T09:07:00Z">
        <w:r w:rsidR="003C0C23" w:rsidRPr="003C0C23">
          <w:rPr>
            <w:rFonts w:ascii="Times New Roman Bold" w:eastAsia="SimSun" w:hAnsi="Times New Roman Bold" w:cs="Times New Roman"/>
            <w:b/>
            <w:bCs/>
            <w:caps/>
            <w:szCs w:val="28"/>
            <w:u w:val="single"/>
          </w:rPr>
          <w:t xml:space="preserve">PODWYKONAWCY (– </w:t>
        </w:r>
        <w:r w:rsidR="003C0C23">
          <w:rPr>
            <w:rFonts w:ascii="Times New Roman Bold" w:eastAsia="SimSun" w:hAnsi="Times New Roman Bold" w:cs="Times New Roman"/>
            <w:b/>
            <w:bCs/>
            <w:caps/>
            <w:szCs w:val="28"/>
            <w:u w:val="single"/>
          </w:rPr>
          <w:t>art.</w:t>
        </w:r>
        <w:r w:rsidR="003C0C23" w:rsidRPr="003C0C23">
          <w:rPr>
            <w:rFonts w:ascii="Times New Roman Bold" w:eastAsia="SimSun" w:hAnsi="Times New Roman Bold" w:cs="Times New Roman"/>
            <w:b/>
            <w:bCs/>
            <w:caps/>
            <w:szCs w:val="28"/>
            <w:u w:val="single"/>
          </w:rPr>
          <w:t xml:space="preserve"> 9.3)</w:t>
        </w:r>
        <w:bookmarkEnd w:id="16"/>
      </w:ins>
    </w:p>
    <w:p w14:paraId="10A2BF4C" w14:textId="53A30B65" w:rsidR="003C0C23" w:rsidRPr="003C0C23" w:rsidRDefault="003C0C23" w:rsidP="003C0C23">
      <w:pPr>
        <w:widowControl w:val="0"/>
        <w:suppressAutoHyphens/>
        <w:spacing w:line="273" w:lineRule="auto"/>
        <w:rPr>
          <w:ins w:id="18" w:author="Barbara Drzewicka" w:date="2025-03-19T10:07:00Z" w16du:dateUtc="2025-03-19T09:07:00Z"/>
          <w:rFonts w:eastAsia="Calibri" w:cs="Times New Roman"/>
        </w:rPr>
      </w:pPr>
      <w:ins w:id="19" w:author="Barbara Drzewicka" w:date="2025-03-19T10:07:00Z" w16du:dateUtc="2025-03-19T09:07:00Z">
        <w:r w:rsidRPr="003C0C23">
          <w:rPr>
            <w:rFonts w:eastAsia="Calibri" w:cs="Arial"/>
          </w:rPr>
          <w:t>Beneficjent nie może zlecić podwykonawstwa podstawowych zadań związanych z projektem</w:t>
        </w:r>
        <w:commentRangeStart w:id="20"/>
        <w:r w:rsidRPr="003C0C23">
          <w:rPr>
            <w:rFonts w:eastAsia="Calibri" w:cs="Arial"/>
          </w:rPr>
          <w:t>.</w:t>
        </w:r>
      </w:ins>
      <w:commentRangeEnd w:id="20"/>
      <w:ins w:id="21" w:author="Barbara Drzewicka" w:date="2025-05-07T14:58:00Z" w16du:dateUtc="2025-05-07T12:58:00Z">
        <w:r w:rsidR="00A85B22">
          <w:rPr>
            <w:rStyle w:val="Odwoaniedokomentarza"/>
            <w:rFonts w:eastAsia="Times New Roman"/>
            <w:lang w:eastAsia="zh-CN"/>
          </w:rPr>
          <w:commentReference w:id="20"/>
        </w:r>
      </w:ins>
      <w:ins w:id="22" w:author="Barbara Drzewicka" w:date="2025-03-19T10:07:00Z" w16du:dateUtc="2025-03-19T09:07:00Z">
        <w:r w:rsidRPr="003C0C23">
          <w:rPr>
            <w:rFonts w:eastAsia="Calibri" w:cs="Arial"/>
          </w:rPr>
          <w:t xml:space="preserve"> </w:t>
        </w:r>
      </w:ins>
    </w:p>
    <w:p w14:paraId="0D4EFE2B" w14:textId="70457B2F" w:rsidR="003C0C23" w:rsidRDefault="003C0C23" w:rsidP="003C0C23">
      <w:pPr>
        <w:widowControl w:val="0"/>
        <w:suppressAutoHyphens/>
        <w:spacing w:line="273" w:lineRule="auto"/>
        <w:rPr>
          <w:ins w:id="23" w:author="Barbara Drzewicka" w:date="2025-03-19T10:07:00Z" w16du:dateUtc="2025-03-19T09:07:00Z"/>
          <w:rFonts w:cs="Times New Roman"/>
          <w:szCs w:val="24"/>
        </w:rPr>
      </w:pPr>
      <w:ins w:id="24" w:author="Barbara Drzewicka" w:date="2025-03-19T10:07:00Z" w16du:dateUtc="2025-03-19T09:07:00Z">
        <w:r w:rsidRPr="003C0C23">
          <w:rPr>
            <w:rFonts w:eastAsia="Calibri" w:cs="Arial"/>
          </w:rPr>
          <w:t>W przypadku niezgodności agencja narodowa może zażądać od beneficjenta, aby ten zaprzestał otrzymywania pomocy przy realizacji niektórych zadań i aby realizował je sam. Jeżeli zidentyfikowane problemy nie zostaną rozwiązane, agencja narodowa może obniżyć dotację na etapie sprawozdania końcowego (zob. art. 28) lub rozwiązać umowę o udzielenie dotacji (zob. art. 29)</w:t>
        </w:r>
      </w:ins>
      <w:ins w:id="25" w:author="Barbara Drzewicka" w:date="2025-03-19T10:08:00Z" w16du:dateUtc="2025-03-19T09:08:00Z">
        <w:r>
          <w:rPr>
            <w:rFonts w:eastAsia="Calibri" w:cs="Arial"/>
          </w:rPr>
          <w:t>.</w:t>
        </w:r>
      </w:ins>
    </w:p>
    <w:p w14:paraId="2925767B" w14:textId="77777777" w:rsidR="003C0C23" w:rsidRDefault="003C0C23" w:rsidP="006B1282">
      <w:pPr>
        <w:pStyle w:val="Nagwek1"/>
        <w:spacing w:before="0" w:after="0"/>
        <w:ind w:left="567" w:hanging="567"/>
        <w:rPr>
          <w:ins w:id="26" w:author="Barbara Drzewicka" w:date="2025-03-19T10:07:00Z" w16du:dateUtc="2025-03-19T09:07:00Z"/>
          <w:rFonts w:ascii="Times New Roman" w:hAnsi="Times New Roman" w:cs="Times New Roman"/>
          <w:szCs w:val="24"/>
        </w:rPr>
      </w:pPr>
    </w:p>
    <w:p w14:paraId="7B73C42B" w14:textId="34471C3D" w:rsidR="00F2365D" w:rsidRPr="006B1282" w:rsidRDefault="003C0C23" w:rsidP="006B1282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ins w:id="27" w:author="Barbara Drzewicka" w:date="2025-03-19T10:07:00Z" w16du:dateUtc="2025-03-19T09:07:00Z">
        <w:r>
          <w:rPr>
            <w:rFonts w:ascii="Times New Roman" w:hAnsi="Times New Roman" w:cs="Times New Roman"/>
            <w:szCs w:val="24"/>
          </w:rPr>
          <w:t xml:space="preserve">4.  </w:t>
        </w:r>
      </w:ins>
      <w:r w:rsidR="00656EED" w:rsidRPr="006B1282">
        <w:rPr>
          <w:rFonts w:ascii="Times New Roman" w:hAnsi="Times New Roman" w:cs="Times New Roman"/>
          <w:szCs w:val="24"/>
        </w:rPr>
        <w:t xml:space="preserve">Odbiorcy wsparcia finansowego na rzecz osób trzecich </w:t>
      </w:r>
      <w:r w:rsidR="006B1282">
        <w:rPr>
          <w:rFonts w:ascii="Times New Roman" w:hAnsi="Times New Roman" w:cs="Times New Roman"/>
          <w:szCs w:val="24"/>
        </w:rPr>
        <w:br/>
      </w:r>
      <w:r w:rsidR="00656EED" w:rsidRPr="006B1282">
        <w:rPr>
          <w:rFonts w:ascii="Times New Roman" w:hAnsi="Times New Roman" w:cs="Times New Roman"/>
          <w:szCs w:val="24"/>
        </w:rPr>
        <w:t xml:space="preserve">( </w:t>
      </w:r>
      <w:r w:rsidR="006B1282" w:rsidRPr="006B1282">
        <w:rPr>
          <w:rFonts w:ascii="Times New Roman" w:hAnsi="Times New Roman" w:cs="Times New Roman"/>
          <w:szCs w:val="24"/>
        </w:rPr>
        <w:t>—</w:t>
      </w:r>
      <w:r w:rsidR="00656EED" w:rsidRPr="006B1282">
        <w:rPr>
          <w:rFonts w:ascii="Times New Roman" w:hAnsi="Times New Roman" w:cs="Times New Roman"/>
          <w:szCs w:val="24"/>
        </w:rPr>
        <w:t>art.</w:t>
      </w:r>
      <w:r w:rsidR="00935652" w:rsidRPr="006B1282">
        <w:rPr>
          <w:rFonts w:ascii="Times New Roman" w:hAnsi="Times New Roman" w:cs="Times New Roman"/>
          <w:szCs w:val="24"/>
        </w:rPr>
        <w:t> </w:t>
      </w:r>
      <w:r w:rsidR="00656EED" w:rsidRPr="006B1282">
        <w:rPr>
          <w:rFonts w:ascii="Times New Roman" w:hAnsi="Times New Roman" w:cs="Times New Roman"/>
          <w:szCs w:val="24"/>
        </w:rPr>
        <w:t>9.4)</w:t>
      </w:r>
      <w:bookmarkEnd w:id="10"/>
      <w:bookmarkEnd w:id="11"/>
      <w:bookmarkEnd w:id="12"/>
      <w:bookmarkEnd w:id="13"/>
      <w:bookmarkEnd w:id="14"/>
    </w:p>
    <w:p w14:paraId="09D1F791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65F03C13" w14:textId="3AE1F71D" w:rsidR="00252301" w:rsidRPr="006B1282" w:rsidRDefault="00252301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Jeżeli podczas realizacji projektu beneficjent musi udzielić wsparcia uczestnikom, beneficjent udziela takiego wsparcia na warunkach określonych</w:t>
      </w:r>
      <w:r w:rsidR="00935652" w:rsidRPr="006B1282">
        <w:rPr>
          <w:rFonts w:cs="Times New Roman"/>
          <w:szCs w:val="24"/>
        </w:rPr>
        <w:t xml:space="preserve"> w zał</w:t>
      </w:r>
      <w:r w:rsidRPr="006B1282">
        <w:rPr>
          <w:rFonts w:cs="Times New Roman"/>
          <w:szCs w:val="24"/>
        </w:rPr>
        <w:t>ącznikach 1, 2</w:t>
      </w:r>
      <w:r w:rsidR="00935652" w:rsidRPr="006B1282">
        <w:rPr>
          <w:rFonts w:cs="Times New Roman"/>
          <w:szCs w:val="24"/>
        </w:rPr>
        <w:t xml:space="preserve"> i 3</w:t>
      </w:r>
      <w:r w:rsidRPr="006B1282">
        <w:rPr>
          <w:rFonts w:cs="Times New Roman"/>
          <w:szCs w:val="24"/>
        </w:rPr>
        <w:t>.</w:t>
      </w:r>
    </w:p>
    <w:p w14:paraId="17F00E62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7089E76B" w14:textId="57133BF5" w:rsidR="003E1FD4" w:rsidRPr="006B1282" w:rsidRDefault="00252301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Beneficjent musi:</w:t>
      </w:r>
    </w:p>
    <w:p w14:paraId="2109F3B5" w14:textId="5BC0C2C9" w:rsidR="00D01201" w:rsidRPr="006B1282" w:rsidRDefault="006D4A92" w:rsidP="006B1282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6B1282">
        <w:rPr>
          <w:szCs w:val="24"/>
        </w:rPr>
        <w:t>P</w:t>
      </w:r>
      <w:r w:rsidR="003B1FE1" w:rsidRPr="006B1282">
        <w:rPr>
          <w:szCs w:val="24"/>
        </w:rPr>
        <w:t>rzekazać</w:t>
      </w:r>
      <w:ins w:id="28" w:author="Barbara Drzewicka" w:date="2025-03-24T15:36:00Z" w16du:dateUtc="2025-03-24T14:36:00Z">
        <w:r>
          <w:rPr>
            <w:szCs w:val="24"/>
          </w:rPr>
          <w:t xml:space="preserve"> dofinansowanie kosztów podróży,</w:t>
        </w:r>
      </w:ins>
      <w:r w:rsidR="003B1FE1" w:rsidRPr="006B1282">
        <w:rPr>
          <w:szCs w:val="24"/>
        </w:rPr>
        <w:t xml:space="preserve"> wsparcie</w:t>
      </w:r>
      <w:ins w:id="29" w:author="Barbara Drzewicka" w:date="2025-03-19T10:08:00Z" w16du:dateUtc="2025-03-19T09:08:00Z">
        <w:r w:rsidR="003C0C23">
          <w:rPr>
            <w:szCs w:val="24"/>
          </w:rPr>
          <w:t xml:space="preserve"> indywidualne</w:t>
        </w:r>
      </w:ins>
      <w:ins w:id="30" w:author="Barbara Drzewicka" w:date="2025-03-19T10:09:00Z" w16du:dateUtc="2025-03-19T09:09:00Z">
        <w:r w:rsidR="003C0C23">
          <w:rPr>
            <w:szCs w:val="24"/>
          </w:rPr>
          <w:t>, wsparcie na pokrycie kosztów wizyt przygotowawczych</w:t>
        </w:r>
      </w:ins>
      <w:r w:rsidR="003B1FE1" w:rsidRPr="006B1282">
        <w:rPr>
          <w:szCs w:val="24"/>
        </w:rPr>
        <w:t xml:space="preserve"> </w:t>
      </w:r>
      <w:del w:id="31" w:author="Barbara Drzewicka" w:date="2025-03-19T10:09:00Z" w16du:dateUtc="2025-03-19T09:09:00Z">
        <w:r w:rsidR="003B1FE1" w:rsidRPr="006B1282" w:rsidDel="003C0C23">
          <w:rPr>
            <w:szCs w:val="24"/>
          </w:rPr>
          <w:delText xml:space="preserve">podróży, wsparcie indywidualne, wizyty przygotowawcze </w:delText>
        </w:r>
      </w:del>
      <w:r w:rsidR="00935652" w:rsidRPr="006B1282">
        <w:rPr>
          <w:szCs w:val="24"/>
        </w:rPr>
        <w:t>w cał</w:t>
      </w:r>
      <w:r w:rsidR="003B1FE1" w:rsidRPr="006B1282">
        <w:rPr>
          <w:szCs w:val="24"/>
        </w:rPr>
        <w:t>ości uczestnik</w:t>
      </w:r>
      <w:r w:rsidR="00FB303C" w:rsidRPr="006B1282">
        <w:rPr>
          <w:szCs w:val="24"/>
        </w:rPr>
        <w:t>om</w:t>
      </w:r>
      <w:r w:rsidR="003B1FE1" w:rsidRPr="006B1282">
        <w:rPr>
          <w:szCs w:val="24"/>
        </w:rPr>
        <w:t xml:space="preserve"> działań projektu, przy zastosowaniu stawek wkładów jednostkowych określonych</w:t>
      </w:r>
      <w:r w:rsidR="00935652" w:rsidRPr="006B1282">
        <w:rPr>
          <w:szCs w:val="24"/>
        </w:rPr>
        <w:t xml:space="preserve"> w zał</w:t>
      </w:r>
      <w:r w:rsidR="003B1FE1" w:rsidRPr="006B1282">
        <w:rPr>
          <w:szCs w:val="24"/>
        </w:rPr>
        <w:t>ączniku 3 albo</w:t>
      </w:r>
    </w:p>
    <w:p w14:paraId="31AF2EF9" w14:textId="77777777" w:rsidR="009B27AC" w:rsidRPr="006B1282" w:rsidRDefault="00252301" w:rsidP="006B1282">
      <w:pPr>
        <w:pStyle w:val="Akapitzlist"/>
        <w:numPr>
          <w:ilvl w:val="0"/>
          <w:numId w:val="75"/>
        </w:numPr>
        <w:suppressAutoHyphens/>
        <w:spacing w:after="0"/>
        <w:rPr>
          <w:rFonts w:eastAsia="Calibri"/>
          <w:szCs w:val="24"/>
        </w:rPr>
      </w:pPr>
      <w:r w:rsidRPr="006B1282">
        <w:rPr>
          <w:szCs w:val="24"/>
        </w:rPr>
        <w:t>przekazać wsparcie na te same, wymienione powyżej, kategorie budżetu uczestnikom działań projektu</w:t>
      </w:r>
      <w:r w:rsidR="00935652" w:rsidRPr="006B1282">
        <w:rPr>
          <w:szCs w:val="24"/>
        </w:rPr>
        <w:t xml:space="preserve"> w for</w:t>
      </w:r>
      <w:r w:rsidRPr="006B1282">
        <w:rPr>
          <w:szCs w:val="24"/>
        </w:rPr>
        <w:t>mie zapewnienia im niezbędnych towarów</w:t>
      </w:r>
      <w:r w:rsidR="00935652" w:rsidRPr="006B1282">
        <w:rPr>
          <w:szCs w:val="24"/>
        </w:rPr>
        <w:t xml:space="preserve"> i usł</w:t>
      </w:r>
      <w:r w:rsidRPr="006B1282">
        <w:rPr>
          <w:szCs w:val="24"/>
        </w:rPr>
        <w:t>ug</w:t>
      </w:r>
      <w:r w:rsidR="00935652" w:rsidRPr="006B1282">
        <w:rPr>
          <w:szCs w:val="24"/>
        </w:rPr>
        <w:t>. W tak</w:t>
      </w:r>
      <w:r w:rsidRPr="006B1282">
        <w:rPr>
          <w:szCs w:val="24"/>
        </w:rPr>
        <w:t xml:space="preserve">im </w:t>
      </w:r>
      <w:r w:rsidRPr="006B1282">
        <w:rPr>
          <w:szCs w:val="24"/>
        </w:rPr>
        <w:lastRenderedPageBreak/>
        <w:t>przypadku beneficjent musi dopilnować, aby te towary</w:t>
      </w:r>
      <w:r w:rsidR="00935652" w:rsidRPr="006B1282">
        <w:rPr>
          <w:szCs w:val="24"/>
        </w:rPr>
        <w:t xml:space="preserve"> i usł</w:t>
      </w:r>
      <w:r w:rsidRPr="006B1282">
        <w:rPr>
          <w:szCs w:val="24"/>
        </w:rPr>
        <w:t>ugi spełniały niezbędne normy jakości</w:t>
      </w:r>
      <w:r w:rsidR="00935652" w:rsidRPr="006B1282">
        <w:rPr>
          <w:szCs w:val="24"/>
        </w:rPr>
        <w:t xml:space="preserve"> i bez</w:t>
      </w:r>
      <w:r w:rsidRPr="006B1282">
        <w:rPr>
          <w:szCs w:val="24"/>
        </w:rPr>
        <w:t xml:space="preserve">pieczeństwa. </w:t>
      </w:r>
    </w:p>
    <w:p w14:paraId="7CAB2441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6AFA9B9D" w14:textId="6F647A0C" w:rsidR="00252301" w:rsidRPr="006B1282" w:rsidRDefault="00252301" w:rsidP="006B1282">
      <w:pPr>
        <w:suppressAutoHyphens/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Beneficjent może połączyć oba warianty określone</w:t>
      </w:r>
      <w:r w:rsidR="00935652" w:rsidRPr="006B1282">
        <w:rPr>
          <w:rFonts w:cs="Times New Roman"/>
          <w:szCs w:val="24"/>
        </w:rPr>
        <w:t xml:space="preserve"> w pop</w:t>
      </w:r>
      <w:r w:rsidRPr="006B1282">
        <w:rPr>
          <w:rFonts w:cs="Times New Roman"/>
          <w:szCs w:val="24"/>
        </w:rPr>
        <w:t>rzednim akapicie, pod warunkiem że zapewniają one sprawiedliwe</w:t>
      </w:r>
      <w:r w:rsidR="00935652" w:rsidRPr="006B1282">
        <w:rPr>
          <w:rFonts w:cs="Times New Roman"/>
          <w:szCs w:val="24"/>
        </w:rPr>
        <w:t xml:space="preserve"> i rów</w:t>
      </w:r>
      <w:r w:rsidRPr="006B1282">
        <w:rPr>
          <w:rFonts w:cs="Times New Roman"/>
          <w:szCs w:val="24"/>
        </w:rPr>
        <w:t>ne traktowanie wszystkich uczestników</w:t>
      </w:r>
      <w:r w:rsidR="00935652" w:rsidRPr="006B1282">
        <w:rPr>
          <w:rFonts w:cs="Times New Roman"/>
          <w:szCs w:val="24"/>
        </w:rPr>
        <w:t>. W tak</w:t>
      </w:r>
      <w:r w:rsidRPr="006B1282">
        <w:rPr>
          <w:rFonts w:cs="Times New Roman"/>
          <w:szCs w:val="24"/>
        </w:rPr>
        <w:t>im przypadku warunki mające zastosowanie do każdego wariantu należy zastosować do kategorii budżetu,</w:t>
      </w:r>
      <w:r w:rsidR="00935652" w:rsidRPr="006B1282">
        <w:rPr>
          <w:rFonts w:cs="Times New Roman"/>
          <w:szCs w:val="24"/>
        </w:rPr>
        <w:t xml:space="preserve"> w odn</w:t>
      </w:r>
      <w:r w:rsidRPr="006B1282">
        <w:rPr>
          <w:rFonts w:cs="Times New Roman"/>
          <w:szCs w:val="24"/>
        </w:rPr>
        <w:t>iesieniu do których odpowiedni wariant ma zastosowanie.</w:t>
      </w:r>
    </w:p>
    <w:p w14:paraId="6DF03E1A" w14:textId="77777777" w:rsidR="009B27AC" w:rsidRDefault="009B27AC" w:rsidP="006B1282">
      <w:pPr>
        <w:suppressAutoHyphens/>
        <w:spacing w:after="0"/>
        <w:rPr>
          <w:rFonts w:eastAsia="Calibri" w:cs="Times New Roman"/>
          <w:szCs w:val="24"/>
        </w:rPr>
      </w:pPr>
    </w:p>
    <w:p w14:paraId="681A2B92" w14:textId="77777777" w:rsidR="006B1282" w:rsidRPr="006B1282" w:rsidRDefault="006B1282" w:rsidP="006B1282">
      <w:pPr>
        <w:suppressAutoHyphens/>
        <w:spacing w:after="0"/>
        <w:rPr>
          <w:rFonts w:eastAsia="Calibri" w:cs="Times New Roman"/>
          <w:szCs w:val="24"/>
        </w:rPr>
      </w:pPr>
    </w:p>
    <w:p w14:paraId="0844DA31" w14:textId="4C82CDB0" w:rsidR="00252301" w:rsidRPr="006B1282" w:rsidRDefault="003C0C23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32" w:name="_Toc158104975"/>
      <w:bookmarkStart w:id="33" w:name="_Toc117591131"/>
      <w:bookmarkStart w:id="34" w:name="_Toc117674742"/>
      <w:bookmarkStart w:id="35" w:name="_Toc117696673"/>
      <w:bookmarkStart w:id="36" w:name="_Toc122444425"/>
      <w:ins w:id="37" w:author="Barbara Drzewicka" w:date="2025-03-19T10:09:00Z" w16du:dateUtc="2025-03-19T09:09:00Z">
        <w:r>
          <w:rPr>
            <w:rFonts w:ascii="Times New Roman" w:hAnsi="Times New Roman" w:cs="Times New Roman"/>
            <w:szCs w:val="24"/>
          </w:rPr>
          <w:t>5</w:t>
        </w:r>
      </w:ins>
      <w:del w:id="38" w:author="Barbara Drzewicka" w:date="2025-03-19T10:09:00Z" w16du:dateUtc="2025-03-19T09:09:00Z">
        <w:r w:rsidR="00656EED" w:rsidRPr="006B1282" w:rsidDel="003C0C23">
          <w:rPr>
            <w:rFonts w:ascii="Times New Roman" w:hAnsi="Times New Roman" w:cs="Times New Roman"/>
            <w:szCs w:val="24"/>
          </w:rPr>
          <w:delText>4</w:delText>
        </w:r>
      </w:del>
      <w:r w:rsidR="00656EED" w:rsidRPr="006B1282">
        <w:rPr>
          <w:rFonts w:ascii="Times New Roman" w:hAnsi="Times New Roman" w:cs="Times New Roman"/>
          <w:szCs w:val="24"/>
        </w:rPr>
        <w:t xml:space="preserve">. </w:t>
      </w:r>
      <w:r w:rsidR="006B1282">
        <w:rPr>
          <w:rFonts w:ascii="Times New Roman" w:hAnsi="Times New Roman" w:cs="Times New Roman"/>
          <w:szCs w:val="24"/>
        </w:rPr>
        <w:t xml:space="preserve">     </w:t>
      </w:r>
      <w:r w:rsidR="00656EED" w:rsidRPr="006B1282">
        <w:rPr>
          <w:rFonts w:ascii="Times New Roman" w:hAnsi="Times New Roman" w:cs="Times New Roman"/>
          <w:szCs w:val="24"/>
        </w:rPr>
        <w:t>Wsparcie włączenia dla uczestników</w:t>
      </w:r>
      <w:bookmarkEnd w:id="32"/>
      <w:r w:rsidR="00656EED" w:rsidRPr="006B1282">
        <w:rPr>
          <w:rFonts w:ascii="Times New Roman" w:hAnsi="Times New Roman" w:cs="Times New Roman"/>
          <w:szCs w:val="24"/>
        </w:rPr>
        <w:t xml:space="preserve"> </w:t>
      </w:r>
      <w:bookmarkEnd w:id="33"/>
      <w:bookmarkEnd w:id="34"/>
      <w:bookmarkEnd w:id="35"/>
      <w:bookmarkEnd w:id="36"/>
    </w:p>
    <w:p w14:paraId="44A6DC66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54733C00" w14:textId="4F066D95" w:rsidR="00252301" w:rsidRPr="006B1282" w:rsidRDefault="00252301" w:rsidP="006B1282">
      <w:pPr>
        <w:suppressAutoHyphens/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W przypadku uczestników</w:t>
      </w:r>
      <w:r w:rsidR="00935652" w:rsidRPr="006B1282">
        <w:rPr>
          <w:rFonts w:cs="Times New Roman"/>
          <w:szCs w:val="24"/>
        </w:rPr>
        <w:t xml:space="preserve"> o mni</w:t>
      </w:r>
      <w:r w:rsidRPr="006B1282">
        <w:rPr>
          <w:rFonts w:cs="Times New Roman"/>
          <w:szCs w:val="24"/>
        </w:rPr>
        <w:t>ejszych szansach beneficjent zapewni,</w:t>
      </w:r>
      <w:r w:rsidR="00935652" w:rsidRPr="006B1282">
        <w:rPr>
          <w:rFonts w:cs="Times New Roman"/>
          <w:szCs w:val="24"/>
        </w:rPr>
        <w:t xml:space="preserve"> w mia</w:t>
      </w:r>
      <w:r w:rsidRPr="006B1282">
        <w:rPr>
          <w:rFonts w:cs="Times New Roman"/>
          <w:szCs w:val="24"/>
        </w:rPr>
        <w:t>rę możliwości, aby wsparcie włączenia zaliczkowano</w:t>
      </w:r>
      <w:r w:rsidR="00935652" w:rsidRPr="006B1282">
        <w:rPr>
          <w:rFonts w:cs="Times New Roman"/>
          <w:szCs w:val="24"/>
        </w:rPr>
        <w:t xml:space="preserve"> w cel</w:t>
      </w:r>
      <w:r w:rsidRPr="006B1282">
        <w:rPr>
          <w:rFonts w:cs="Times New Roman"/>
          <w:szCs w:val="24"/>
        </w:rPr>
        <w:t>u ułatwienia uczestnictwa</w:t>
      </w:r>
      <w:r w:rsidR="00935652" w:rsidRPr="006B1282">
        <w:rPr>
          <w:rFonts w:cs="Times New Roman"/>
          <w:szCs w:val="24"/>
        </w:rPr>
        <w:t xml:space="preserve"> w dzi</w:t>
      </w:r>
      <w:r w:rsidRPr="006B1282">
        <w:rPr>
          <w:rFonts w:cs="Times New Roman"/>
          <w:szCs w:val="24"/>
        </w:rPr>
        <w:t>ałaniach.</w:t>
      </w:r>
    </w:p>
    <w:p w14:paraId="2FA11D60" w14:textId="77777777" w:rsidR="009B27AC" w:rsidRPr="006B1282" w:rsidRDefault="009B27AC" w:rsidP="006B1282">
      <w:pPr>
        <w:suppressAutoHyphens/>
        <w:spacing w:after="0"/>
        <w:rPr>
          <w:rFonts w:eastAsia="Calibri" w:cs="Times New Roman"/>
          <w:szCs w:val="24"/>
        </w:rPr>
      </w:pPr>
    </w:p>
    <w:p w14:paraId="028837D6" w14:textId="77777777" w:rsidR="006B1282" w:rsidRDefault="006B1282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39" w:name="_Toc117591132"/>
      <w:bookmarkStart w:id="40" w:name="_Toc117674743"/>
      <w:bookmarkStart w:id="41" w:name="_Toc117696674"/>
      <w:bookmarkStart w:id="42" w:name="_Toc122444426"/>
      <w:bookmarkStart w:id="43" w:name="_Toc158104976"/>
    </w:p>
    <w:p w14:paraId="7D2E595D" w14:textId="09F2CAE6" w:rsidR="000E1287" w:rsidRPr="006B1282" w:rsidRDefault="00656EED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del w:id="44" w:author="Barbara Drzewicka" w:date="2025-03-19T10:09:00Z" w16du:dateUtc="2025-03-19T09:09:00Z">
        <w:r w:rsidRPr="006B1282" w:rsidDel="003C0C23">
          <w:rPr>
            <w:rFonts w:ascii="Times New Roman" w:hAnsi="Times New Roman" w:cs="Times New Roman"/>
            <w:szCs w:val="24"/>
          </w:rPr>
          <w:delText>5</w:delText>
        </w:r>
      </w:del>
      <w:ins w:id="45" w:author="Barbara Drzewicka" w:date="2025-03-19T10:09:00Z" w16du:dateUtc="2025-03-19T09:09:00Z">
        <w:r w:rsidR="003C0C23">
          <w:rPr>
            <w:rFonts w:ascii="Times New Roman" w:hAnsi="Times New Roman" w:cs="Times New Roman"/>
            <w:szCs w:val="24"/>
          </w:rPr>
          <w:t>6</w:t>
        </w:r>
      </w:ins>
      <w:r w:rsidRPr="006B1282">
        <w:rPr>
          <w:rFonts w:ascii="Times New Roman" w:hAnsi="Times New Roman" w:cs="Times New Roman"/>
          <w:szCs w:val="24"/>
        </w:rPr>
        <w:t>.</w:t>
      </w:r>
      <w:r w:rsidR="006B1282">
        <w:rPr>
          <w:rFonts w:ascii="Times New Roman" w:hAnsi="Times New Roman" w:cs="Times New Roman"/>
          <w:szCs w:val="24"/>
        </w:rPr>
        <w:t xml:space="preserve">    </w:t>
      </w:r>
      <w:r w:rsidRPr="006B1282">
        <w:rPr>
          <w:rFonts w:ascii="Times New Roman" w:hAnsi="Times New Roman" w:cs="Times New Roman"/>
          <w:szCs w:val="24"/>
        </w:rPr>
        <w:t xml:space="preserve"> </w:t>
      </w:r>
      <w:r w:rsidR="006B1282">
        <w:rPr>
          <w:rFonts w:ascii="Times New Roman" w:hAnsi="Times New Roman" w:cs="Times New Roman"/>
          <w:szCs w:val="24"/>
        </w:rPr>
        <w:t xml:space="preserve"> </w:t>
      </w:r>
      <w:r w:rsidRPr="006B1282">
        <w:rPr>
          <w:rFonts w:ascii="Times New Roman" w:hAnsi="Times New Roman" w:cs="Times New Roman"/>
          <w:szCs w:val="24"/>
        </w:rPr>
        <w:t>Ochrona danych (— art.</w:t>
      </w:r>
      <w:r w:rsidR="00935652" w:rsidRPr="006B1282">
        <w:rPr>
          <w:rFonts w:ascii="Times New Roman" w:hAnsi="Times New Roman" w:cs="Times New Roman"/>
          <w:szCs w:val="24"/>
        </w:rPr>
        <w:t> </w:t>
      </w:r>
      <w:r w:rsidRPr="006B1282">
        <w:rPr>
          <w:rFonts w:ascii="Times New Roman" w:hAnsi="Times New Roman" w:cs="Times New Roman"/>
          <w:szCs w:val="24"/>
        </w:rPr>
        <w:t>15)</w:t>
      </w:r>
      <w:bookmarkEnd w:id="39"/>
      <w:bookmarkEnd w:id="40"/>
      <w:bookmarkEnd w:id="41"/>
      <w:bookmarkEnd w:id="42"/>
      <w:bookmarkEnd w:id="43"/>
    </w:p>
    <w:p w14:paraId="6BCDD475" w14:textId="77777777" w:rsidR="006B1282" w:rsidRDefault="006B1282" w:rsidP="4A6CD718">
      <w:pPr>
        <w:pStyle w:val="Nagwek2"/>
        <w:spacing w:before="0" w:after="0"/>
        <w:rPr>
          <w:rFonts w:ascii="Times New Roman" w:hAnsi="Times New Roman" w:cs="Times New Roman"/>
        </w:rPr>
      </w:pPr>
      <w:bookmarkStart w:id="46" w:name="_Toc122444427"/>
      <w:bookmarkStart w:id="47" w:name="_Toc158104977"/>
      <w:bookmarkEnd w:id="46"/>
      <w:bookmarkEnd w:id="47"/>
    </w:p>
    <w:p w14:paraId="64D6C109" w14:textId="305B8E20" w:rsidR="146CC368" w:rsidRDefault="003C0C23" w:rsidP="4A6CD718">
      <w:pPr>
        <w:pStyle w:val="Nagwek2"/>
        <w:tabs>
          <w:tab w:val="left" w:pos="426"/>
        </w:tabs>
        <w:spacing w:before="0" w:after="0"/>
        <w:ind w:left="567" w:hanging="567"/>
        <w:rPr>
          <w:rFonts w:ascii="Times New Roman_MSFontService" w:eastAsia="Times New Roman_MSFontService" w:hAnsi="Times New Roman_MSFontService" w:cs="Times New Roman_MSFontService"/>
          <w:szCs w:val="24"/>
        </w:rPr>
      </w:pPr>
      <w:ins w:id="48" w:author="Barbara Drzewicka" w:date="2025-03-19T10:10:00Z" w16du:dateUtc="2025-03-19T09:10:00Z">
        <w:r>
          <w:rPr>
            <w:rFonts w:ascii="Times New Roman_MSFontService" w:eastAsia="Times New Roman_MSFontService" w:hAnsi="Times New Roman_MSFontService" w:cs="Times New Roman_MSFontService"/>
            <w:szCs w:val="24"/>
          </w:rPr>
          <w:t>6</w:t>
        </w:r>
      </w:ins>
      <w:del w:id="49" w:author="Barbara Drzewicka" w:date="2025-03-19T10:10:00Z" w16du:dateUtc="2025-03-19T09:10:00Z">
        <w:r w:rsidR="146CC368" w:rsidRPr="4A6CD718" w:rsidDel="003C0C23">
          <w:rPr>
            <w:rFonts w:ascii="Times New Roman_MSFontService" w:eastAsia="Times New Roman_MSFontService" w:hAnsi="Times New Roman_MSFontService" w:cs="Times New Roman_MSFontService"/>
            <w:szCs w:val="24"/>
          </w:rPr>
          <w:delText>5</w:delText>
        </w:r>
      </w:del>
      <w:r w:rsidR="146CC368" w:rsidRPr="4A6CD718">
        <w:rPr>
          <w:rFonts w:ascii="Times New Roman_MSFontService" w:eastAsia="Times New Roman_MSFontService" w:hAnsi="Times New Roman_MSFontService" w:cs="Times New Roman_MSFontService"/>
          <w:szCs w:val="24"/>
        </w:rPr>
        <w:t>.1     Sprawozdawczość w zakresie wypełniania obowiązków dotyczących ochrony danych</w:t>
      </w:r>
    </w:p>
    <w:p w14:paraId="1C86F431" w14:textId="40B06B22" w:rsidR="4A6CD718" w:rsidRDefault="4A6CD718" w:rsidP="4A6CD718">
      <w:pPr>
        <w:spacing w:after="0"/>
        <w:rPr>
          <w:rFonts w:eastAsia="Times New Roman" w:cs="Times New Roman"/>
          <w:szCs w:val="24"/>
        </w:rPr>
      </w:pPr>
    </w:p>
    <w:p w14:paraId="174AA145" w14:textId="6B66D648" w:rsidR="146CC368" w:rsidRDefault="146CC368" w:rsidP="4A6CD718">
      <w:pPr>
        <w:spacing w:after="0"/>
        <w:rPr>
          <w:rFonts w:eastAsia="Times New Roman" w:cs="Times New Roman"/>
          <w:szCs w:val="24"/>
        </w:rPr>
      </w:pPr>
      <w:r w:rsidRPr="4A6CD718">
        <w:rPr>
          <w:rFonts w:eastAsia="Times New Roman" w:cs="Times New Roman"/>
          <w:szCs w:val="24"/>
        </w:rPr>
        <w:t>Beneficjenci zgłoszą w sprawozdaniu końcowym środki przedsięwzięte w celu zapewnienia zgodności swoich procesów przetwarzania danych z rozporządzeniem 2018/1725 zgodnie z obowiązkami określonymi w art. 15 przynajmniej w zakresie następujących tematów: bezpieczeństwo przetwarzania danych, poufność przetwarzania danych, pomoc administratorowi danych, retencja danych, wkład w audyty, w tym inspekcje, prowadzenie rejestru kategorii czynności przetwarzania dokonywanych w imieniu administratora danych.</w:t>
      </w:r>
    </w:p>
    <w:p w14:paraId="61129E31" w14:textId="7368AEDA" w:rsidR="4A6CD718" w:rsidRDefault="4A6CD718" w:rsidP="4A6CD718">
      <w:pPr>
        <w:keepNext/>
        <w:keepLines/>
        <w:spacing w:after="0"/>
        <w:ind w:left="1622" w:hanging="1622"/>
        <w:rPr>
          <w:rFonts w:ascii="Times New Roman_MSFontService" w:eastAsia="Times New Roman_MSFontService" w:hAnsi="Times New Roman_MSFontService" w:cs="Times New Roman_MSFontService"/>
          <w:szCs w:val="24"/>
        </w:rPr>
      </w:pPr>
    </w:p>
    <w:p w14:paraId="5E786926" w14:textId="6F60C9DB" w:rsidR="146CC368" w:rsidRDefault="003C0C23" w:rsidP="4A6CD718">
      <w:pPr>
        <w:pStyle w:val="Nagwek2"/>
        <w:tabs>
          <w:tab w:val="left" w:pos="567"/>
        </w:tabs>
        <w:spacing w:before="0" w:after="0"/>
        <w:rPr>
          <w:rFonts w:ascii="Times New Roman_MSFontService" w:eastAsia="Times New Roman_MSFontService" w:hAnsi="Times New Roman_MSFontService" w:cs="Times New Roman_MSFontService"/>
          <w:szCs w:val="24"/>
        </w:rPr>
      </w:pPr>
      <w:ins w:id="50" w:author="Barbara Drzewicka" w:date="2025-03-19T10:10:00Z" w16du:dateUtc="2025-03-19T09:10:00Z">
        <w:r>
          <w:rPr>
            <w:rFonts w:ascii="Times New Roman_MSFontService" w:eastAsia="Times New Roman_MSFontService" w:hAnsi="Times New Roman_MSFontService" w:cs="Times New Roman_MSFontService"/>
            <w:szCs w:val="24"/>
          </w:rPr>
          <w:t>6</w:t>
        </w:r>
      </w:ins>
      <w:del w:id="51" w:author="Barbara Drzewicka" w:date="2025-03-19T10:10:00Z" w16du:dateUtc="2025-03-19T09:10:00Z">
        <w:r w:rsidR="146CC368" w:rsidRPr="4A6CD718" w:rsidDel="003C0C23">
          <w:rPr>
            <w:rFonts w:ascii="Times New Roman_MSFontService" w:eastAsia="Times New Roman_MSFontService" w:hAnsi="Times New Roman_MSFontService" w:cs="Times New Roman_MSFontService"/>
            <w:szCs w:val="24"/>
          </w:rPr>
          <w:delText>5</w:delText>
        </w:r>
      </w:del>
      <w:r w:rsidR="146CC368" w:rsidRPr="4A6CD718">
        <w:rPr>
          <w:rFonts w:ascii="Times New Roman_MSFontService" w:eastAsia="Times New Roman_MSFontService" w:hAnsi="Times New Roman_MSFontService" w:cs="Times New Roman_MSFontService"/>
          <w:szCs w:val="24"/>
        </w:rPr>
        <w:t>.2     Informowanie uczestników na temat przetwarzania ich danych osobowych</w:t>
      </w:r>
    </w:p>
    <w:p w14:paraId="7FE5EEC8" w14:textId="0D09A192" w:rsidR="4A6CD718" w:rsidRDefault="4A6CD718" w:rsidP="4A6CD718">
      <w:pPr>
        <w:spacing w:after="0"/>
        <w:rPr>
          <w:rFonts w:eastAsia="Times New Roman" w:cs="Times New Roman"/>
          <w:szCs w:val="24"/>
        </w:rPr>
      </w:pPr>
    </w:p>
    <w:p w14:paraId="680ABA46" w14:textId="7690CDA5" w:rsidR="146CC368" w:rsidRDefault="146CC368" w:rsidP="4A6CD718">
      <w:pPr>
        <w:spacing w:after="0"/>
        <w:rPr>
          <w:rFonts w:eastAsia="Times New Roman" w:cs="Times New Roman"/>
          <w:szCs w:val="24"/>
        </w:rPr>
      </w:pPr>
      <w:r w:rsidRPr="4A6CD718">
        <w:rPr>
          <w:rFonts w:eastAsia="Times New Roman" w:cs="Times New Roman"/>
          <w:szCs w:val="24"/>
        </w:rPr>
        <w:t xml:space="preserve">Beneficjenci przekażą uczestnikom Informację dotyczącą prywatności: </w:t>
      </w:r>
      <w:hyperlink r:id="rId15">
        <w:r w:rsidRPr="4A6CD718">
          <w:rPr>
            <w:rStyle w:val="Hipercze"/>
            <w:rFonts w:eastAsia="Times New Roman" w:cs="Times New Roman"/>
            <w:szCs w:val="24"/>
          </w:rPr>
          <w:t>https://ec.europa.eu/erasmus-esc-personal-data</w:t>
        </w:r>
      </w:hyperlink>
      <w:r w:rsidRPr="4A6CD718">
        <w:rPr>
          <w:rFonts w:eastAsia="Times New Roman" w:cs="Times New Roman"/>
          <w:szCs w:val="24"/>
        </w:rPr>
        <w:t xml:space="preserve"> - odnoszącą się do przetwarzania ich danych osobowych przed wprowadzeniem tych danych do elektronicznych systemów zarządzania mobilnością w ramach programu Erasmus+. </w:t>
      </w:r>
    </w:p>
    <w:p w14:paraId="54E3E68B" w14:textId="276743AD" w:rsidR="4A6CD718" w:rsidRDefault="4A6CD718" w:rsidP="4A6CD718">
      <w:pPr>
        <w:spacing w:after="0"/>
        <w:rPr>
          <w:rFonts w:cs="Times New Roman"/>
        </w:rPr>
      </w:pPr>
    </w:p>
    <w:p w14:paraId="206B62CB" w14:textId="77777777" w:rsidR="006B1282" w:rsidRP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3D1371F4" w14:textId="66E20C19" w:rsidR="00D922C3" w:rsidRPr="006B1282" w:rsidRDefault="003C0C23" w:rsidP="006B1282">
      <w:pPr>
        <w:pStyle w:val="Nagwek1"/>
        <w:tabs>
          <w:tab w:val="left" w:pos="567"/>
        </w:tabs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52" w:name="_Toc117591133"/>
      <w:bookmarkStart w:id="53" w:name="_Toc117674744"/>
      <w:bookmarkStart w:id="54" w:name="_Toc117696675"/>
      <w:bookmarkStart w:id="55" w:name="_Toc122444428"/>
      <w:bookmarkStart w:id="56" w:name="_Toc158104979"/>
      <w:ins w:id="57" w:author="Barbara Drzewicka" w:date="2025-03-19T10:10:00Z" w16du:dateUtc="2025-03-19T09:10:00Z">
        <w:r>
          <w:rPr>
            <w:rFonts w:ascii="Times New Roman" w:hAnsi="Times New Roman" w:cs="Times New Roman"/>
            <w:szCs w:val="24"/>
          </w:rPr>
          <w:t>7</w:t>
        </w:r>
      </w:ins>
      <w:del w:id="58" w:author="Barbara Drzewicka" w:date="2025-03-19T10:10:00Z" w16du:dateUtc="2025-03-19T09:10:00Z">
        <w:r w:rsidR="00656EED" w:rsidRPr="006B1282" w:rsidDel="003C0C23">
          <w:rPr>
            <w:rFonts w:ascii="Times New Roman" w:hAnsi="Times New Roman" w:cs="Times New Roman"/>
            <w:szCs w:val="24"/>
          </w:rPr>
          <w:delText>6</w:delText>
        </w:r>
      </w:del>
      <w:r w:rsidR="00656EED" w:rsidRPr="006B1282">
        <w:rPr>
          <w:rFonts w:ascii="Times New Roman" w:hAnsi="Times New Roman" w:cs="Times New Roman"/>
          <w:szCs w:val="24"/>
        </w:rPr>
        <w:t>. PRAWA WŁASNOŚCI INTELEKTUALNEJ – PRAWA DOSTĘPU DO ISTNIEJĄCEJ WIEDZY I WYNIKÓW ORAZ DO KORZYSTANIA Z NICH</w:t>
      </w:r>
      <w:r w:rsidR="006B1282">
        <w:rPr>
          <w:rFonts w:ascii="Times New Roman" w:hAnsi="Times New Roman" w:cs="Times New Roman"/>
          <w:szCs w:val="24"/>
        </w:rPr>
        <w:br/>
      </w:r>
      <w:r w:rsidR="00656EED" w:rsidRPr="006B1282">
        <w:rPr>
          <w:rFonts w:ascii="Times New Roman" w:hAnsi="Times New Roman" w:cs="Times New Roman"/>
          <w:szCs w:val="24"/>
        </w:rPr>
        <w:t>(</w:t>
      </w:r>
      <w:r w:rsidR="006B1282" w:rsidRPr="006B1282">
        <w:rPr>
          <w:rFonts w:ascii="Times New Roman" w:hAnsi="Times New Roman" w:cs="Times New Roman"/>
          <w:szCs w:val="24"/>
        </w:rPr>
        <w:t>—</w:t>
      </w:r>
      <w:r w:rsidR="00656EED" w:rsidRPr="006B1282">
        <w:rPr>
          <w:rFonts w:ascii="Times New Roman" w:hAnsi="Times New Roman" w:cs="Times New Roman"/>
          <w:szCs w:val="24"/>
        </w:rPr>
        <w:t>ART. 16)</w:t>
      </w:r>
      <w:bookmarkEnd w:id="52"/>
      <w:bookmarkEnd w:id="53"/>
      <w:bookmarkEnd w:id="54"/>
      <w:bookmarkEnd w:id="55"/>
      <w:bookmarkEnd w:id="56"/>
    </w:p>
    <w:p w14:paraId="763C479F" w14:textId="77777777" w:rsidR="006B1282" w:rsidRDefault="006B1282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59" w:name="_Toc117674745"/>
      <w:bookmarkStart w:id="60" w:name="_Toc117696676"/>
      <w:bookmarkStart w:id="61" w:name="_Toc122444429"/>
      <w:bookmarkStart w:id="62" w:name="_Toc158104980"/>
    </w:p>
    <w:p w14:paraId="49AC1A63" w14:textId="7CD3635B" w:rsidR="00A92F95" w:rsidRPr="006B1282" w:rsidRDefault="005610C5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del w:id="63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6</w:delText>
        </w:r>
      </w:del>
      <w:ins w:id="64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7</w:t>
        </w:r>
      </w:ins>
      <w:r w:rsidRPr="006B1282">
        <w:rPr>
          <w:rFonts w:ascii="Times New Roman" w:hAnsi="Times New Roman" w:cs="Times New Roman"/>
          <w:szCs w:val="24"/>
        </w:rPr>
        <w:t>.1 Wykaz wyjściowej własności intelektualnej</w:t>
      </w:r>
      <w:bookmarkEnd w:id="59"/>
      <w:bookmarkEnd w:id="60"/>
      <w:bookmarkEnd w:id="61"/>
      <w:bookmarkEnd w:id="62"/>
      <w:r w:rsidRPr="006B1282">
        <w:rPr>
          <w:rFonts w:ascii="Times New Roman" w:hAnsi="Times New Roman" w:cs="Times New Roman"/>
          <w:szCs w:val="24"/>
        </w:rPr>
        <w:t xml:space="preserve"> </w:t>
      </w:r>
    </w:p>
    <w:p w14:paraId="3D3E9FEE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6A7D18E3" w14:textId="01949C58" w:rsidR="00A92F95" w:rsidRPr="006B1282" w:rsidRDefault="00A92F95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W przypadku praw własności przemysłowej</w:t>
      </w:r>
      <w:r w:rsidR="00935652" w:rsidRPr="006B1282">
        <w:rPr>
          <w:rFonts w:cs="Times New Roman"/>
          <w:szCs w:val="24"/>
        </w:rPr>
        <w:t xml:space="preserve"> i int</w:t>
      </w:r>
      <w:r w:rsidRPr="006B1282">
        <w:rPr>
          <w:rFonts w:cs="Times New Roman"/>
          <w:szCs w:val="24"/>
        </w:rPr>
        <w:t>elektualnej (w tym praw osób trzecich) istniejących przed zawarciem umowy, beneficjenci muszą sporządzić wykaz tych wcześniej istniejących praw własności przemysłowej</w:t>
      </w:r>
      <w:r w:rsidR="00935652" w:rsidRPr="006B1282">
        <w:rPr>
          <w:rFonts w:cs="Times New Roman"/>
          <w:szCs w:val="24"/>
        </w:rPr>
        <w:t xml:space="preserve"> i int</w:t>
      </w:r>
      <w:r w:rsidRPr="006B1282">
        <w:rPr>
          <w:rFonts w:cs="Times New Roman"/>
          <w:szCs w:val="24"/>
        </w:rPr>
        <w:t>elektualnej, określając właścicieli praw.</w:t>
      </w:r>
    </w:p>
    <w:p w14:paraId="6FECB786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3D721A27" w14:textId="15AB83D1" w:rsidR="00A92F95" w:rsidRPr="006B1282" w:rsidRDefault="00A92F95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Koordynator musi – przed rozpoczęciem działania – przedstawić ten wykaz organowi przyznającemu dotację.</w:t>
      </w:r>
    </w:p>
    <w:p w14:paraId="097E212B" w14:textId="77777777" w:rsidR="006B1282" w:rsidRDefault="006B1282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65" w:name="_Toc122425621"/>
      <w:bookmarkStart w:id="66" w:name="_Toc122444430"/>
      <w:bookmarkStart w:id="67" w:name="_Toc158104981"/>
    </w:p>
    <w:p w14:paraId="42669975" w14:textId="6E01C42C" w:rsidR="005263CD" w:rsidRPr="006B1282" w:rsidRDefault="005610C5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del w:id="68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6</w:delText>
        </w:r>
      </w:del>
      <w:ins w:id="69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7</w:t>
        </w:r>
      </w:ins>
      <w:r w:rsidRPr="006B1282">
        <w:rPr>
          <w:rFonts w:ascii="Times New Roman" w:hAnsi="Times New Roman" w:cs="Times New Roman"/>
          <w:szCs w:val="24"/>
        </w:rPr>
        <w:t>.2 Materiały edukacyjne</w:t>
      </w:r>
      <w:bookmarkEnd w:id="65"/>
      <w:bookmarkEnd w:id="66"/>
      <w:bookmarkEnd w:id="67"/>
    </w:p>
    <w:p w14:paraId="7B3DFB5C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024AC949" w14:textId="46CB2B03" w:rsidR="00331B27" w:rsidRDefault="00507BDD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Jeżeli beneficjenci produkują materiały edukacyjne</w:t>
      </w:r>
      <w:r w:rsidR="00935652" w:rsidRPr="006B1282">
        <w:rPr>
          <w:rFonts w:cs="Times New Roman"/>
          <w:szCs w:val="24"/>
        </w:rPr>
        <w:t xml:space="preserve"> w ram</w:t>
      </w:r>
      <w:r w:rsidRPr="006B1282">
        <w:rPr>
          <w:rFonts w:cs="Times New Roman"/>
          <w:szCs w:val="24"/>
        </w:rPr>
        <w:t xml:space="preserve">ach projektu, materiały takie należy udostępniać za pośrednictwem </w:t>
      </w:r>
      <w:proofErr w:type="spellStart"/>
      <w:r w:rsidRPr="006B1282">
        <w:rPr>
          <w:rFonts w:cs="Times New Roman"/>
          <w:szCs w:val="24"/>
        </w:rPr>
        <w:t>internetu</w:t>
      </w:r>
      <w:proofErr w:type="spellEnd"/>
      <w:r w:rsidRPr="006B1282">
        <w:rPr>
          <w:rFonts w:cs="Times New Roman"/>
          <w:szCs w:val="24"/>
        </w:rPr>
        <w:t>, bezpłatnie oraz na licencjach otwartych</w:t>
      </w:r>
      <w:r w:rsidR="00331B27" w:rsidRPr="006B1282">
        <w:rPr>
          <w:rStyle w:val="Odwoanieprzypisudolnego"/>
          <w:sz w:val="24"/>
          <w:szCs w:val="24"/>
        </w:rPr>
        <w:footnoteReference w:id="2"/>
      </w:r>
      <w:r w:rsidRPr="006B1282">
        <w:rPr>
          <w:rFonts w:cs="Times New Roman"/>
          <w:szCs w:val="24"/>
        </w:rPr>
        <w:t>. Beneficjenci muszą zapewnić funkcjonowanie</w:t>
      </w:r>
      <w:r w:rsidR="00935652" w:rsidRPr="006B1282">
        <w:rPr>
          <w:rFonts w:cs="Times New Roman"/>
          <w:szCs w:val="24"/>
        </w:rPr>
        <w:t xml:space="preserve"> i akt</w:t>
      </w:r>
      <w:r w:rsidRPr="006B1282">
        <w:rPr>
          <w:rFonts w:cs="Times New Roman"/>
          <w:szCs w:val="24"/>
        </w:rPr>
        <w:t>ualność wykorzystywanego adresu strony internetowej. Jeżeli web hosting nie jest już prowadzony, beneficjenci muszą usunąć stronę internetową</w:t>
      </w:r>
      <w:r w:rsidR="00935652" w:rsidRPr="006B1282">
        <w:rPr>
          <w:rFonts w:cs="Times New Roman"/>
          <w:szCs w:val="24"/>
        </w:rPr>
        <w:t xml:space="preserve"> z sys</w:t>
      </w:r>
      <w:r w:rsidRPr="006B1282">
        <w:rPr>
          <w:rFonts w:cs="Times New Roman"/>
          <w:szCs w:val="24"/>
        </w:rPr>
        <w:t>temu rejestru organizacji, by uniknąć ryzyka przejęcia domeny przez osoby trzecie</w:t>
      </w:r>
      <w:r w:rsidR="00935652" w:rsidRPr="006B1282">
        <w:rPr>
          <w:rFonts w:cs="Times New Roman"/>
          <w:szCs w:val="24"/>
        </w:rPr>
        <w:t xml:space="preserve"> i prz</w:t>
      </w:r>
      <w:r w:rsidRPr="006B1282">
        <w:rPr>
          <w:rFonts w:cs="Times New Roman"/>
          <w:szCs w:val="24"/>
        </w:rPr>
        <w:t>ekierowania do innych stron internetowych. </w:t>
      </w:r>
    </w:p>
    <w:p w14:paraId="345FC6CC" w14:textId="77777777" w:rsidR="006B1282" w:rsidRPr="006B1282" w:rsidRDefault="006B1282" w:rsidP="006B1282">
      <w:pPr>
        <w:spacing w:after="0"/>
        <w:rPr>
          <w:rFonts w:cs="Times New Roman"/>
          <w:szCs w:val="24"/>
        </w:rPr>
      </w:pPr>
    </w:p>
    <w:p w14:paraId="606327D2" w14:textId="77777777" w:rsidR="009B27AC" w:rsidRPr="006B1282" w:rsidRDefault="009B27AC" w:rsidP="006B1282">
      <w:pPr>
        <w:spacing w:after="0"/>
        <w:rPr>
          <w:rFonts w:cs="Times New Roman"/>
          <w:szCs w:val="24"/>
        </w:rPr>
      </w:pPr>
    </w:p>
    <w:p w14:paraId="284ED2CF" w14:textId="3A135956" w:rsidR="00A242F9" w:rsidRPr="006B1282" w:rsidRDefault="003C0C23" w:rsidP="006B1282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70" w:name="_Toc117591134"/>
      <w:bookmarkStart w:id="71" w:name="_Toc117674748"/>
      <w:bookmarkStart w:id="72" w:name="_Toc117696679"/>
      <w:bookmarkStart w:id="73" w:name="_Toc122444431"/>
      <w:bookmarkStart w:id="74" w:name="_Toc158104982"/>
      <w:ins w:id="75" w:author="Barbara Drzewicka" w:date="2025-03-19T10:10:00Z" w16du:dateUtc="2025-03-19T09:10:00Z">
        <w:r>
          <w:rPr>
            <w:rFonts w:ascii="Times New Roman" w:hAnsi="Times New Roman" w:cs="Times New Roman"/>
            <w:szCs w:val="24"/>
          </w:rPr>
          <w:t>8</w:t>
        </w:r>
      </w:ins>
      <w:del w:id="76" w:author="Barbara Drzewicka" w:date="2025-03-19T10:10:00Z" w16du:dateUtc="2025-03-19T09:10:00Z">
        <w:r w:rsidR="00656EED" w:rsidRPr="006B1282" w:rsidDel="003C0C23">
          <w:rPr>
            <w:rFonts w:ascii="Times New Roman" w:hAnsi="Times New Roman" w:cs="Times New Roman"/>
            <w:szCs w:val="24"/>
          </w:rPr>
          <w:delText>7</w:delText>
        </w:r>
      </w:del>
      <w:r w:rsidR="00656EED" w:rsidRPr="006B1282">
        <w:rPr>
          <w:rFonts w:ascii="Times New Roman" w:hAnsi="Times New Roman" w:cs="Times New Roman"/>
          <w:szCs w:val="24"/>
        </w:rPr>
        <w:t xml:space="preserve">. </w:t>
      </w:r>
      <w:r w:rsidR="006B1282">
        <w:rPr>
          <w:rFonts w:ascii="Times New Roman" w:hAnsi="Times New Roman" w:cs="Times New Roman"/>
          <w:szCs w:val="24"/>
        </w:rPr>
        <w:t xml:space="preserve">  </w:t>
      </w:r>
      <w:r w:rsidR="00656EED" w:rsidRPr="006B1282">
        <w:rPr>
          <w:rFonts w:ascii="Times New Roman" w:hAnsi="Times New Roman" w:cs="Times New Roman"/>
          <w:szCs w:val="24"/>
        </w:rPr>
        <w:t>Komunikacja, rozpowszechnianie informacji</w:t>
      </w:r>
      <w:r w:rsidR="00935652" w:rsidRPr="006B1282">
        <w:rPr>
          <w:rFonts w:ascii="Times New Roman" w:hAnsi="Times New Roman" w:cs="Times New Roman"/>
          <w:szCs w:val="24"/>
        </w:rPr>
        <w:t xml:space="preserve"> i wid</w:t>
      </w:r>
      <w:r w:rsidR="00656EED" w:rsidRPr="006B1282">
        <w:rPr>
          <w:rFonts w:ascii="Times New Roman" w:hAnsi="Times New Roman" w:cs="Times New Roman"/>
          <w:szCs w:val="24"/>
        </w:rPr>
        <w:t>oczność</w:t>
      </w:r>
      <w:r w:rsidR="006B1282">
        <w:rPr>
          <w:rFonts w:ascii="Times New Roman" w:hAnsi="Times New Roman" w:cs="Times New Roman"/>
          <w:szCs w:val="24"/>
        </w:rPr>
        <w:br/>
      </w:r>
      <w:r w:rsidR="00656EED" w:rsidRPr="006B1282">
        <w:rPr>
          <w:rFonts w:ascii="Times New Roman" w:hAnsi="Times New Roman" w:cs="Times New Roman"/>
          <w:szCs w:val="24"/>
        </w:rPr>
        <w:t>(</w:t>
      </w:r>
      <w:r w:rsidR="006B1282" w:rsidRPr="006B1282">
        <w:rPr>
          <w:rFonts w:ascii="Times New Roman" w:hAnsi="Times New Roman" w:cs="Times New Roman"/>
          <w:szCs w:val="24"/>
        </w:rPr>
        <w:t>—</w:t>
      </w:r>
      <w:r w:rsidR="00656EED" w:rsidRPr="006B1282">
        <w:rPr>
          <w:rFonts w:ascii="Times New Roman" w:hAnsi="Times New Roman" w:cs="Times New Roman"/>
          <w:szCs w:val="24"/>
        </w:rPr>
        <w:t>art.</w:t>
      </w:r>
      <w:r w:rsidR="00935652" w:rsidRPr="006B1282">
        <w:rPr>
          <w:rFonts w:ascii="Times New Roman" w:hAnsi="Times New Roman" w:cs="Times New Roman"/>
          <w:szCs w:val="24"/>
        </w:rPr>
        <w:t> </w:t>
      </w:r>
      <w:r w:rsidR="00656EED" w:rsidRPr="006B1282">
        <w:rPr>
          <w:rFonts w:ascii="Times New Roman" w:hAnsi="Times New Roman" w:cs="Times New Roman"/>
          <w:szCs w:val="24"/>
        </w:rPr>
        <w:t>17.4)</w:t>
      </w:r>
      <w:bookmarkEnd w:id="70"/>
      <w:bookmarkEnd w:id="71"/>
      <w:bookmarkEnd w:id="72"/>
      <w:bookmarkEnd w:id="73"/>
      <w:bookmarkEnd w:id="74"/>
    </w:p>
    <w:p w14:paraId="3C91DA55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7FA53413" w14:textId="0F72A789" w:rsidR="00AA2C61" w:rsidRPr="006B1282" w:rsidRDefault="0067735A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Beneficjenci muszą informować</w:t>
      </w:r>
      <w:r w:rsidR="00935652" w:rsidRPr="006B1282">
        <w:rPr>
          <w:rFonts w:cs="Times New Roman"/>
          <w:szCs w:val="24"/>
        </w:rPr>
        <w:t xml:space="preserve"> o otr</w:t>
      </w:r>
      <w:r w:rsidRPr="006B1282">
        <w:rPr>
          <w:rFonts w:cs="Times New Roman"/>
          <w:szCs w:val="24"/>
        </w:rPr>
        <w:t>zymaniu wsparcia</w:t>
      </w:r>
      <w:r w:rsidR="00935652" w:rsidRPr="006B1282">
        <w:rPr>
          <w:rFonts w:cs="Times New Roman"/>
          <w:szCs w:val="24"/>
        </w:rPr>
        <w:t xml:space="preserve"> w ram</w:t>
      </w:r>
      <w:r w:rsidRPr="006B1282">
        <w:rPr>
          <w:rFonts w:cs="Times New Roman"/>
          <w:szCs w:val="24"/>
        </w:rPr>
        <w:t>ach programu Erasmus+ we wszelkiej korespondencji</w:t>
      </w:r>
      <w:r w:rsidR="00935652" w:rsidRPr="006B1282">
        <w:rPr>
          <w:rFonts w:cs="Times New Roman"/>
          <w:szCs w:val="24"/>
        </w:rPr>
        <w:t xml:space="preserve"> i mat</w:t>
      </w:r>
      <w:r w:rsidRPr="006B1282">
        <w:rPr>
          <w:rFonts w:cs="Times New Roman"/>
          <w:szCs w:val="24"/>
        </w:rPr>
        <w:t>eriałach promocyjnych, również na stronach internetowych</w:t>
      </w:r>
      <w:r w:rsidR="00935652" w:rsidRPr="006B1282">
        <w:rPr>
          <w:rFonts w:cs="Times New Roman"/>
          <w:szCs w:val="24"/>
        </w:rPr>
        <w:t xml:space="preserve"> i w med</w:t>
      </w:r>
      <w:r w:rsidRPr="006B1282">
        <w:rPr>
          <w:rFonts w:cs="Times New Roman"/>
          <w:szCs w:val="24"/>
        </w:rPr>
        <w:t>iach społecznościowych.</w:t>
      </w:r>
    </w:p>
    <w:p w14:paraId="21A412BA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40275791" w14:textId="4271C51F" w:rsidR="00227EB2" w:rsidRPr="006B1282" w:rsidRDefault="00227EB2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Wytyczne dla beneficjenta</w:t>
      </w:r>
      <w:r w:rsidR="00935652" w:rsidRPr="006B1282">
        <w:rPr>
          <w:rFonts w:cs="Times New Roman"/>
          <w:szCs w:val="24"/>
        </w:rPr>
        <w:t xml:space="preserve"> i osó</w:t>
      </w:r>
      <w:r w:rsidRPr="006B1282">
        <w:rPr>
          <w:rFonts w:cs="Times New Roman"/>
          <w:szCs w:val="24"/>
        </w:rPr>
        <w:t xml:space="preserve">b trzecich są dostępne pod adresem: </w:t>
      </w:r>
    </w:p>
    <w:p w14:paraId="533DB81B" w14:textId="379E82BE" w:rsidR="00207238" w:rsidRPr="006B1282" w:rsidRDefault="00C2461B" w:rsidP="006B1282">
      <w:pPr>
        <w:spacing w:after="0"/>
        <w:rPr>
          <w:rFonts w:cs="Times New Roman"/>
          <w:szCs w:val="24"/>
        </w:rPr>
      </w:pPr>
      <w:hyperlink r:id="rId16" w:history="1">
        <w:r w:rsidRPr="006B1282">
          <w:rPr>
            <w:rStyle w:val="Hipercze"/>
            <w:rFonts w:cs="Times New Roman"/>
            <w:szCs w:val="24"/>
          </w:rPr>
          <w:t>https://commission.europa.eu/funding-tenders/managing-your-project/communicating-and-raising-eu-visibility_pl</w:t>
        </w:r>
      </w:hyperlink>
    </w:p>
    <w:p w14:paraId="788EDD75" w14:textId="77777777" w:rsidR="006B1282" w:rsidRDefault="006B1282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77" w:name="bookmark1279"/>
      <w:bookmarkStart w:id="78" w:name="bookmark1280"/>
      <w:bookmarkStart w:id="79" w:name="_Toc117674749"/>
      <w:bookmarkStart w:id="80" w:name="_Toc117696680"/>
      <w:bookmarkStart w:id="81" w:name="_Toc122444432"/>
      <w:bookmarkStart w:id="82" w:name="_Toc158104983"/>
      <w:bookmarkEnd w:id="77"/>
      <w:bookmarkEnd w:id="78"/>
    </w:p>
    <w:p w14:paraId="3A796602" w14:textId="15E92862" w:rsidR="00AA22A8" w:rsidRPr="006B1282" w:rsidRDefault="003C0C23" w:rsidP="006B12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ins w:id="83" w:author="Barbara Drzewicka" w:date="2025-03-19T10:10:00Z" w16du:dateUtc="2025-03-19T09:10:00Z">
        <w:r>
          <w:rPr>
            <w:rFonts w:ascii="Times New Roman" w:hAnsi="Times New Roman" w:cs="Times New Roman"/>
            <w:szCs w:val="24"/>
          </w:rPr>
          <w:t>8</w:t>
        </w:r>
      </w:ins>
      <w:del w:id="84" w:author="Barbara Drzewicka" w:date="2025-03-19T10:10:00Z" w16du:dateUtc="2025-03-19T09:10:00Z">
        <w:r w:rsidR="003E1FD4" w:rsidRPr="006B1282" w:rsidDel="003C0C23">
          <w:rPr>
            <w:rFonts w:ascii="Times New Roman" w:hAnsi="Times New Roman" w:cs="Times New Roman"/>
            <w:szCs w:val="24"/>
          </w:rPr>
          <w:delText>7</w:delText>
        </w:r>
      </w:del>
      <w:r w:rsidR="003E1FD4" w:rsidRPr="006B1282">
        <w:rPr>
          <w:rFonts w:ascii="Times New Roman" w:hAnsi="Times New Roman" w:cs="Times New Roman"/>
          <w:szCs w:val="24"/>
        </w:rPr>
        <w:t xml:space="preserve">.1 </w:t>
      </w:r>
      <w:r w:rsidR="006B1282">
        <w:rPr>
          <w:rFonts w:ascii="Times New Roman" w:hAnsi="Times New Roman" w:cs="Times New Roman"/>
          <w:szCs w:val="24"/>
        </w:rPr>
        <w:t xml:space="preserve">    </w:t>
      </w:r>
      <w:r w:rsidR="003E1FD4" w:rsidRPr="006B1282">
        <w:rPr>
          <w:rFonts w:ascii="Times New Roman" w:hAnsi="Times New Roman" w:cs="Times New Roman"/>
          <w:szCs w:val="24"/>
        </w:rPr>
        <w:t>Platforma Rezultatów Programu Erasmus+</w:t>
      </w:r>
      <w:bookmarkEnd w:id="79"/>
      <w:bookmarkEnd w:id="80"/>
      <w:bookmarkEnd w:id="81"/>
      <w:bookmarkEnd w:id="82"/>
    </w:p>
    <w:p w14:paraId="3591112E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5E4B2BB9" w14:textId="3007C804" w:rsidR="00AA22A8" w:rsidRPr="006B1282" w:rsidRDefault="006074DC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Jeżeli</w:t>
      </w:r>
      <w:r w:rsidR="00935652" w:rsidRPr="006B1282">
        <w:rPr>
          <w:rFonts w:cs="Times New Roman"/>
          <w:szCs w:val="24"/>
        </w:rPr>
        <w:t xml:space="preserve"> w ram</w:t>
      </w:r>
      <w:r w:rsidRPr="006B1282">
        <w:rPr>
          <w:rFonts w:cs="Times New Roman"/>
          <w:szCs w:val="24"/>
        </w:rPr>
        <w:t>ach projektu zostały wyprodukowane materiały edukacyjne, beneficjent musi je udostępnić na Platformie Rezultatów Programu Erasmus+ (</w:t>
      </w:r>
      <w:hyperlink r:id="rId17" w:history="1">
        <w:r w:rsidR="009B27AC" w:rsidRPr="006B1282">
          <w:rPr>
            <w:rStyle w:val="Hipercze"/>
            <w:rFonts w:cs="Times New Roman"/>
            <w:szCs w:val="24"/>
          </w:rPr>
          <w:t>http://ec.europa.eu/programmes/erasmus-plus/projects</w:t>
        </w:r>
      </w:hyperlink>
      <w:r w:rsidRPr="006B1282">
        <w:rPr>
          <w:rFonts w:cs="Times New Roman"/>
          <w:szCs w:val="24"/>
        </w:rPr>
        <w:t xml:space="preserve">). </w:t>
      </w:r>
    </w:p>
    <w:p w14:paraId="5806DEC9" w14:textId="77777777" w:rsidR="009B27AC" w:rsidRDefault="009B27AC" w:rsidP="006B1282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</w:p>
    <w:p w14:paraId="01FD5BEB" w14:textId="77777777" w:rsidR="006B1282" w:rsidRPr="006B1282" w:rsidRDefault="006B1282" w:rsidP="006B1282">
      <w:pPr>
        <w:spacing w:after="0"/>
        <w:rPr>
          <w:rFonts w:cs="Times New Roman"/>
          <w:b/>
          <w:bCs/>
          <w:szCs w:val="24"/>
          <w:highlight w:val="lightGray"/>
          <w:u w:val="single"/>
          <w:shd w:val="clear" w:color="auto" w:fill="00FFFF"/>
        </w:rPr>
      </w:pPr>
    </w:p>
    <w:p w14:paraId="165FC7A5" w14:textId="57E57D19" w:rsidR="00765956" w:rsidRPr="006B1282" w:rsidRDefault="003C0C23" w:rsidP="006B1282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85" w:name="bookmark1281"/>
      <w:bookmarkStart w:id="86" w:name="_Toc117591135"/>
      <w:bookmarkStart w:id="87" w:name="_Toc117674750"/>
      <w:bookmarkStart w:id="88" w:name="_Toc117696681"/>
      <w:bookmarkStart w:id="89" w:name="_Toc122444433"/>
      <w:bookmarkStart w:id="90" w:name="_Toc158104984"/>
      <w:bookmarkEnd w:id="85"/>
      <w:ins w:id="91" w:author="Barbara Drzewicka" w:date="2025-03-19T10:10:00Z" w16du:dateUtc="2025-03-19T09:10:00Z">
        <w:r>
          <w:rPr>
            <w:rFonts w:ascii="Times New Roman" w:hAnsi="Times New Roman" w:cs="Times New Roman"/>
            <w:szCs w:val="24"/>
          </w:rPr>
          <w:t>9</w:t>
        </w:r>
      </w:ins>
      <w:del w:id="92" w:author="Barbara Drzewicka" w:date="2025-03-19T10:10:00Z" w16du:dateUtc="2025-03-19T09:10:00Z">
        <w:r w:rsidR="00656EED" w:rsidRPr="006B1282" w:rsidDel="003C0C23">
          <w:rPr>
            <w:rFonts w:ascii="Times New Roman" w:hAnsi="Times New Roman" w:cs="Times New Roman"/>
            <w:szCs w:val="24"/>
          </w:rPr>
          <w:delText>8</w:delText>
        </w:r>
      </w:del>
      <w:r w:rsidR="00656EED" w:rsidRPr="006B1282">
        <w:rPr>
          <w:rFonts w:ascii="Times New Roman" w:hAnsi="Times New Roman" w:cs="Times New Roman"/>
          <w:szCs w:val="24"/>
        </w:rPr>
        <w:t xml:space="preserve">. </w:t>
      </w:r>
      <w:r w:rsidR="006B1282">
        <w:rPr>
          <w:rFonts w:ascii="Times New Roman" w:hAnsi="Times New Roman" w:cs="Times New Roman"/>
          <w:szCs w:val="24"/>
        </w:rPr>
        <w:t xml:space="preserve">      </w:t>
      </w:r>
      <w:r w:rsidR="00656EED" w:rsidRPr="006B1282">
        <w:rPr>
          <w:rFonts w:ascii="Times New Roman" w:hAnsi="Times New Roman" w:cs="Times New Roman"/>
          <w:szCs w:val="24"/>
        </w:rPr>
        <w:t>Postanowienia szczegółowe dotyczące realizacji działania</w:t>
      </w:r>
      <w:r w:rsidR="006B1282">
        <w:rPr>
          <w:rFonts w:ascii="Times New Roman" w:hAnsi="Times New Roman" w:cs="Times New Roman"/>
          <w:szCs w:val="24"/>
        </w:rPr>
        <w:br/>
      </w:r>
      <w:r w:rsidR="00656EED" w:rsidRPr="006B1282">
        <w:rPr>
          <w:rFonts w:ascii="Times New Roman" w:hAnsi="Times New Roman" w:cs="Times New Roman"/>
          <w:szCs w:val="24"/>
        </w:rPr>
        <w:t xml:space="preserve">( </w:t>
      </w:r>
      <w:r w:rsidR="006B1282" w:rsidRPr="006B1282">
        <w:rPr>
          <w:rFonts w:ascii="Times New Roman" w:hAnsi="Times New Roman" w:cs="Times New Roman"/>
          <w:szCs w:val="24"/>
        </w:rPr>
        <w:t>—</w:t>
      </w:r>
      <w:r w:rsidR="006B1282">
        <w:rPr>
          <w:rFonts w:ascii="Times New Roman" w:hAnsi="Times New Roman" w:cs="Times New Roman"/>
          <w:szCs w:val="24"/>
        </w:rPr>
        <w:t xml:space="preserve"> </w:t>
      </w:r>
      <w:r w:rsidR="00656EED" w:rsidRPr="006B1282">
        <w:rPr>
          <w:rFonts w:ascii="Times New Roman" w:hAnsi="Times New Roman" w:cs="Times New Roman"/>
          <w:szCs w:val="24"/>
        </w:rPr>
        <w:t>art.</w:t>
      </w:r>
      <w:r w:rsidR="00935652" w:rsidRPr="006B1282">
        <w:rPr>
          <w:rFonts w:ascii="Times New Roman" w:hAnsi="Times New Roman" w:cs="Times New Roman"/>
          <w:szCs w:val="24"/>
        </w:rPr>
        <w:t> </w:t>
      </w:r>
      <w:r w:rsidR="00656EED" w:rsidRPr="006B1282">
        <w:rPr>
          <w:rFonts w:ascii="Times New Roman" w:hAnsi="Times New Roman" w:cs="Times New Roman"/>
          <w:szCs w:val="24"/>
        </w:rPr>
        <w:t>18)</w:t>
      </w:r>
      <w:bookmarkEnd w:id="86"/>
      <w:bookmarkEnd w:id="87"/>
      <w:bookmarkEnd w:id="88"/>
      <w:bookmarkEnd w:id="89"/>
      <w:bookmarkEnd w:id="90"/>
    </w:p>
    <w:p w14:paraId="32BC8286" w14:textId="77777777" w:rsidR="006B1282" w:rsidRDefault="006B1282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93" w:name="_Toc117674751"/>
      <w:bookmarkStart w:id="94" w:name="_Toc117696682"/>
      <w:bookmarkStart w:id="95" w:name="_Toc122444434"/>
      <w:bookmarkStart w:id="96" w:name="_Toc158104985"/>
    </w:p>
    <w:p w14:paraId="737ABE2F" w14:textId="4094F06E" w:rsidR="00765956" w:rsidRPr="006B1282" w:rsidRDefault="003E1FD4" w:rsidP="006B12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del w:id="97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8</w:delText>
        </w:r>
      </w:del>
      <w:ins w:id="98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9</w:t>
        </w:r>
      </w:ins>
      <w:r w:rsidRPr="006B1282">
        <w:rPr>
          <w:rFonts w:ascii="Times New Roman" w:hAnsi="Times New Roman" w:cs="Times New Roman"/>
          <w:szCs w:val="24"/>
        </w:rPr>
        <w:t xml:space="preserve">.1 </w:t>
      </w:r>
      <w:r w:rsidR="006B1282">
        <w:rPr>
          <w:rFonts w:ascii="Times New Roman" w:hAnsi="Times New Roman" w:cs="Times New Roman"/>
          <w:szCs w:val="24"/>
        </w:rPr>
        <w:t xml:space="preserve">    </w:t>
      </w:r>
      <w:r w:rsidRPr="006B1282">
        <w:rPr>
          <w:rFonts w:ascii="Times New Roman" w:hAnsi="Times New Roman" w:cs="Times New Roman"/>
          <w:szCs w:val="24"/>
        </w:rPr>
        <w:t>Unijne środki ograniczające</w:t>
      </w:r>
      <w:bookmarkEnd w:id="93"/>
      <w:bookmarkEnd w:id="94"/>
      <w:bookmarkEnd w:id="95"/>
      <w:bookmarkEnd w:id="96"/>
    </w:p>
    <w:p w14:paraId="55D5311D" w14:textId="77777777" w:rsidR="006B1282" w:rsidRDefault="006B1282" w:rsidP="006B12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E4D94" w14:textId="04E810B2" w:rsidR="003A0886" w:rsidRDefault="00765956" w:rsidP="006B12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82">
        <w:rPr>
          <w:rFonts w:ascii="Times New Roman" w:hAnsi="Times New Roman" w:cs="Times New Roman"/>
          <w:sz w:val="24"/>
          <w:szCs w:val="24"/>
        </w:rPr>
        <w:t>Beneficjenci muszą zapewnić, aby dotacja UE nie przynosiła korzyści żadnym partnerom stowarzyszonym, podwykonawcom ani odbiorcom wsparcia finansowego na rzecz osób trzecich, którzy podlegają środkom ograniczającym przyjętym na mocy art.</w:t>
      </w:r>
      <w:r w:rsidR="00935652" w:rsidRPr="006B1282">
        <w:rPr>
          <w:rFonts w:ascii="Times New Roman" w:hAnsi="Times New Roman" w:cs="Times New Roman"/>
          <w:sz w:val="24"/>
          <w:szCs w:val="24"/>
        </w:rPr>
        <w:t> </w:t>
      </w:r>
      <w:r w:rsidRPr="006B1282">
        <w:rPr>
          <w:rFonts w:ascii="Times New Roman" w:hAnsi="Times New Roman" w:cs="Times New Roman"/>
          <w:sz w:val="24"/>
          <w:szCs w:val="24"/>
        </w:rPr>
        <w:t>29 Traktatu</w:t>
      </w:r>
      <w:r w:rsidR="00935652" w:rsidRPr="006B1282">
        <w:rPr>
          <w:rFonts w:ascii="Times New Roman" w:hAnsi="Times New Roman" w:cs="Times New Roman"/>
          <w:sz w:val="24"/>
          <w:szCs w:val="24"/>
        </w:rPr>
        <w:t xml:space="preserve"> o Uni</w:t>
      </w:r>
      <w:r w:rsidRPr="006B1282">
        <w:rPr>
          <w:rFonts w:ascii="Times New Roman" w:hAnsi="Times New Roman" w:cs="Times New Roman"/>
          <w:sz w:val="24"/>
          <w:szCs w:val="24"/>
        </w:rPr>
        <w:t>i Europejskiej lub art.</w:t>
      </w:r>
      <w:r w:rsidR="00935652" w:rsidRPr="006B1282">
        <w:rPr>
          <w:rFonts w:ascii="Times New Roman" w:hAnsi="Times New Roman" w:cs="Times New Roman"/>
          <w:sz w:val="24"/>
          <w:szCs w:val="24"/>
        </w:rPr>
        <w:t> </w:t>
      </w:r>
      <w:r w:rsidRPr="006B1282">
        <w:rPr>
          <w:rFonts w:ascii="Times New Roman" w:hAnsi="Times New Roman" w:cs="Times New Roman"/>
          <w:sz w:val="24"/>
          <w:szCs w:val="24"/>
        </w:rPr>
        <w:t>215 Traktatu</w:t>
      </w:r>
      <w:r w:rsidR="00935652" w:rsidRPr="006B1282">
        <w:rPr>
          <w:rFonts w:ascii="Times New Roman" w:hAnsi="Times New Roman" w:cs="Times New Roman"/>
          <w:sz w:val="24"/>
          <w:szCs w:val="24"/>
        </w:rPr>
        <w:t xml:space="preserve"> o fun</w:t>
      </w:r>
      <w:r w:rsidRPr="006B1282">
        <w:rPr>
          <w:rFonts w:ascii="Times New Roman" w:hAnsi="Times New Roman" w:cs="Times New Roman"/>
          <w:sz w:val="24"/>
          <w:szCs w:val="24"/>
        </w:rPr>
        <w:t>kcjonowaniu Unii Europejskiej (TFUE).</w:t>
      </w:r>
    </w:p>
    <w:p w14:paraId="57314DB8" w14:textId="77777777" w:rsidR="006B1282" w:rsidRPr="006B1282" w:rsidRDefault="006B1282" w:rsidP="006B12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86100" w14:textId="0FF7597F" w:rsidR="002C176B" w:rsidRPr="006B1282" w:rsidRDefault="003C0C23" w:rsidP="006B12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99" w:name="_Toc158104986"/>
      <w:ins w:id="100" w:author="Barbara Drzewicka" w:date="2025-03-19T10:10:00Z" w16du:dateUtc="2025-03-19T09:10:00Z">
        <w:r>
          <w:rPr>
            <w:rFonts w:ascii="Times New Roman" w:hAnsi="Times New Roman" w:cs="Times New Roman"/>
            <w:szCs w:val="24"/>
          </w:rPr>
          <w:t>9</w:t>
        </w:r>
      </w:ins>
      <w:del w:id="101" w:author="Barbara Drzewicka" w:date="2025-03-19T10:10:00Z" w16du:dateUtc="2025-03-19T09:10:00Z">
        <w:r w:rsidR="002C176B" w:rsidRPr="006B1282" w:rsidDel="003C0C23">
          <w:rPr>
            <w:rFonts w:ascii="Times New Roman" w:hAnsi="Times New Roman" w:cs="Times New Roman"/>
            <w:szCs w:val="24"/>
          </w:rPr>
          <w:delText>8</w:delText>
        </w:r>
      </w:del>
      <w:r w:rsidR="002C176B" w:rsidRPr="006B1282">
        <w:rPr>
          <w:rFonts w:ascii="Times New Roman" w:hAnsi="Times New Roman" w:cs="Times New Roman"/>
          <w:szCs w:val="24"/>
        </w:rPr>
        <w:t xml:space="preserve">.2 </w:t>
      </w:r>
      <w:r w:rsidR="006B1282">
        <w:rPr>
          <w:rFonts w:ascii="Times New Roman" w:hAnsi="Times New Roman" w:cs="Times New Roman"/>
          <w:szCs w:val="24"/>
        </w:rPr>
        <w:t xml:space="preserve">     </w:t>
      </w:r>
      <w:r w:rsidR="002C176B" w:rsidRPr="006B1282">
        <w:rPr>
          <w:rFonts w:ascii="Times New Roman" w:hAnsi="Times New Roman" w:cs="Times New Roman"/>
          <w:szCs w:val="24"/>
        </w:rPr>
        <w:t>Obowiązkowe spotkania informacyjne</w:t>
      </w:r>
      <w:r w:rsidR="00935652" w:rsidRPr="006B1282">
        <w:rPr>
          <w:rFonts w:ascii="Times New Roman" w:hAnsi="Times New Roman" w:cs="Times New Roman"/>
          <w:szCs w:val="24"/>
        </w:rPr>
        <w:t xml:space="preserve"> i szk</w:t>
      </w:r>
      <w:r w:rsidR="002C176B" w:rsidRPr="006B1282">
        <w:rPr>
          <w:rFonts w:ascii="Times New Roman" w:hAnsi="Times New Roman" w:cs="Times New Roman"/>
          <w:szCs w:val="24"/>
        </w:rPr>
        <w:t>olenia</w:t>
      </w:r>
      <w:bookmarkEnd w:id="99"/>
    </w:p>
    <w:p w14:paraId="6155B318" w14:textId="77777777" w:rsidR="006B1282" w:rsidRDefault="006B1282" w:rsidP="006B12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94178" w14:textId="3E1C5E2D" w:rsidR="002C176B" w:rsidRPr="006B1282" w:rsidRDefault="002C176B" w:rsidP="006B1282">
      <w:pPr>
        <w:pStyle w:val="Bodytext1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282">
        <w:rPr>
          <w:rFonts w:ascii="Times New Roman" w:hAnsi="Times New Roman" w:cs="Times New Roman"/>
          <w:sz w:val="24"/>
          <w:szCs w:val="24"/>
        </w:rPr>
        <w:t>Beneficjent musi wziąć udział</w:t>
      </w:r>
      <w:r w:rsidR="00935652" w:rsidRPr="006B1282">
        <w:rPr>
          <w:rFonts w:ascii="Times New Roman" w:hAnsi="Times New Roman" w:cs="Times New Roman"/>
          <w:sz w:val="24"/>
          <w:szCs w:val="24"/>
        </w:rPr>
        <w:t xml:space="preserve"> w spo</w:t>
      </w:r>
      <w:r w:rsidRPr="006B1282">
        <w:rPr>
          <w:rFonts w:ascii="Times New Roman" w:hAnsi="Times New Roman" w:cs="Times New Roman"/>
          <w:sz w:val="24"/>
          <w:szCs w:val="24"/>
        </w:rPr>
        <w:t>tkaniach informacyjnych</w:t>
      </w:r>
      <w:r w:rsidR="00935652" w:rsidRPr="006B1282">
        <w:rPr>
          <w:rFonts w:ascii="Times New Roman" w:hAnsi="Times New Roman" w:cs="Times New Roman"/>
          <w:sz w:val="24"/>
          <w:szCs w:val="24"/>
        </w:rPr>
        <w:t xml:space="preserve"> i szk</w:t>
      </w:r>
      <w:r w:rsidRPr="006B1282">
        <w:rPr>
          <w:rFonts w:ascii="Times New Roman" w:hAnsi="Times New Roman" w:cs="Times New Roman"/>
          <w:sz w:val="24"/>
          <w:szCs w:val="24"/>
        </w:rPr>
        <w:t>oleniach, które agencja narodowa uzna za obowiązkowe.</w:t>
      </w:r>
    </w:p>
    <w:p w14:paraId="24AB18BF" w14:textId="77777777" w:rsidR="006B1282" w:rsidRDefault="006B1282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02" w:name="_Toc117591136"/>
      <w:bookmarkStart w:id="103" w:name="_Toc117674752"/>
      <w:bookmarkStart w:id="104" w:name="_Toc117696683"/>
      <w:bookmarkStart w:id="105" w:name="_Toc122444435"/>
      <w:bookmarkStart w:id="106" w:name="_Toc158104987"/>
    </w:p>
    <w:p w14:paraId="1FDD6147" w14:textId="77777777" w:rsidR="006B1282" w:rsidRDefault="006B1282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28760922" w14:textId="62B4BAEF" w:rsidR="00A141D8" w:rsidRPr="006B1282" w:rsidRDefault="003C0C23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ins w:id="107" w:author="Barbara Drzewicka" w:date="2025-03-19T10:10:00Z" w16du:dateUtc="2025-03-19T09:10:00Z">
        <w:r>
          <w:rPr>
            <w:rFonts w:ascii="Times New Roman" w:hAnsi="Times New Roman" w:cs="Times New Roman"/>
            <w:szCs w:val="24"/>
          </w:rPr>
          <w:t>10</w:t>
        </w:r>
      </w:ins>
      <w:del w:id="108" w:author="Barbara Drzewicka" w:date="2025-03-19T10:10:00Z" w16du:dateUtc="2025-03-19T09:10:00Z">
        <w:r w:rsidR="00656EED" w:rsidRPr="006B1282" w:rsidDel="003C0C23">
          <w:rPr>
            <w:rFonts w:ascii="Times New Roman" w:hAnsi="Times New Roman" w:cs="Times New Roman"/>
            <w:szCs w:val="24"/>
          </w:rPr>
          <w:delText>9</w:delText>
        </w:r>
      </w:del>
      <w:r w:rsidR="00656EED" w:rsidRPr="006B1282">
        <w:rPr>
          <w:rFonts w:ascii="Times New Roman" w:hAnsi="Times New Roman" w:cs="Times New Roman"/>
          <w:szCs w:val="24"/>
        </w:rPr>
        <w:t xml:space="preserve">. </w:t>
      </w:r>
      <w:r w:rsidR="006B1282">
        <w:rPr>
          <w:rFonts w:ascii="Times New Roman" w:hAnsi="Times New Roman" w:cs="Times New Roman"/>
          <w:szCs w:val="24"/>
        </w:rPr>
        <w:t xml:space="preserve">     </w:t>
      </w:r>
      <w:r w:rsidR="00656EED" w:rsidRPr="006B1282">
        <w:rPr>
          <w:rFonts w:ascii="Times New Roman" w:hAnsi="Times New Roman" w:cs="Times New Roman"/>
          <w:szCs w:val="24"/>
        </w:rPr>
        <w:t>Sprawozdawczość (</w:t>
      </w:r>
      <w:r w:rsidR="006B1282" w:rsidRPr="006B1282">
        <w:rPr>
          <w:rFonts w:ascii="Times New Roman" w:hAnsi="Times New Roman" w:cs="Times New Roman"/>
          <w:szCs w:val="24"/>
        </w:rPr>
        <w:t>—</w:t>
      </w:r>
      <w:r w:rsidR="00656EED" w:rsidRPr="006B1282">
        <w:rPr>
          <w:rFonts w:ascii="Times New Roman" w:hAnsi="Times New Roman" w:cs="Times New Roman"/>
          <w:szCs w:val="24"/>
        </w:rPr>
        <w:t xml:space="preserve"> art.</w:t>
      </w:r>
      <w:r w:rsidR="00935652" w:rsidRPr="006B1282">
        <w:rPr>
          <w:rFonts w:ascii="Times New Roman" w:hAnsi="Times New Roman" w:cs="Times New Roman"/>
          <w:szCs w:val="24"/>
        </w:rPr>
        <w:t> </w:t>
      </w:r>
      <w:r w:rsidR="00656EED" w:rsidRPr="006B1282">
        <w:rPr>
          <w:rFonts w:ascii="Times New Roman" w:hAnsi="Times New Roman" w:cs="Times New Roman"/>
          <w:szCs w:val="24"/>
        </w:rPr>
        <w:t>21)</w:t>
      </w:r>
      <w:bookmarkEnd w:id="102"/>
      <w:bookmarkEnd w:id="103"/>
      <w:bookmarkEnd w:id="104"/>
      <w:bookmarkEnd w:id="105"/>
      <w:bookmarkEnd w:id="106"/>
    </w:p>
    <w:p w14:paraId="3EAA8413" w14:textId="77777777" w:rsidR="006B1282" w:rsidRDefault="006B1282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09" w:name="_Toc72499022"/>
      <w:bookmarkStart w:id="110" w:name="_Toc102463253"/>
      <w:bookmarkStart w:id="111" w:name="_Toc117674753"/>
      <w:bookmarkStart w:id="112" w:name="_Toc117696684"/>
      <w:bookmarkStart w:id="113" w:name="_Toc122444436"/>
      <w:bookmarkStart w:id="114" w:name="_Toc158104988"/>
    </w:p>
    <w:p w14:paraId="509E9841" w14:textId="5927323A" w:rsidR="00A141D8" w:rsidRPr="006B1282" w:rsidRDefault="005610C5" w:rsidP="006B1282">
      <w:pPr>
        <w:pStyle w:val="Nagwek2"/>
        <w:spacing w:before="0" w:after="0"/>
        <w:rPr>
          <w:rFonts w:ascii="Times New Roman" w:eastAsia="Times New Roman" w:hAnsi="Times New Roman" w:cs="Times New Roman"/>
          <w:color w:val="4F81BD" w:themeColor="accent1"/>
          <w:szCs w:val="24"/>
        </w:rPr>
      </w:pPr>
      <w:del w:id="115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9</w:delText>
        </w:r>
      </w:del>
      <w:ins w:id="116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10</w:t>
        </w:r>
      </w:ins>
      <w:r w:rsidRPr="006B1282">
        <w:rPr>
          <w:rFonts w:ascii="Times New Roman" w:hAnsi="Times New Roman" w:cs="Times New Roman"/>
          <w:szCs w:val="24"/>
        </w:rPr>
        <w:t>.1 Narzędzie sprawozdawczości</w:t>
      </w:r>
      <w:r w:rsidR="00935652" w:rsidRPr="006B1282">
        <w:rPr>
          <w:rFonts w:ascii="Times New Roman" w:hAnsi="Times New Roman" w:cs="Times New Roman"/>
          <w:szCs w:val="24"/>
        </w:rPr>
        <w:t xml:space="preserve"> i zar</w:t>
      </w:r>
      <w:r w:rsidRPr="006B1282">
        <w:rPr>
          <w:rFonts w:ascii="Times New Roman" w:hAnsi="Times New Roman" w:cs="Times New Roman"/>
          <w:szCs w:val="24"/>
        </w:rPr>
        <w:t>ządzania Erasmus+</w:t>
      </w:r>
      <w:bookmarkEnd w:id="109"/>
      <w:bookmarkEnd w:id="110"/>
      <w:bookmarkEnd w:id="111"/>
      <w:bookmarkEnd w:id="112"/>
      <w:bookmarkEnd w:id="113"/>
      <w:bookmarkEnd w:id="114"/>
    </w:p>
    <w:p w14:paraId="566B0688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19910EC3" w14:textId="497242C8" w:rsidR="00A141D8" w:rsidRPr="006B1282" w:rsidRDefault="00A141D8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Koordynator musi korzystać</w:t>
      </w:r>
      <w:r w:rsidR="00935652" w:rsidRPr="006B1282">
        <w:rPr>
          <w:rFonts w:cs="Times New Roman"/>
          <w:szCs w:val="24"/>
        </w:rPr>
        <w:t xml:space="preserve"> z int</w:t>
      </w:r>
      <w:r w:rsidRPr="006B1282">
        <w:rPr>
          <w:rFonts w:cs="Times New Roman"/>
          <w:szCs w:val="24"/>
        </w:rPr>
        <w:t>ernetowego narzędzia sprawozdawczości</w:t>
      </w:r>
      <w:r w:rsidR="00935652" w:rsidRPr="006B1282">
        <w:rPr>
          <w:rFonts w:cs="Times New Roman"/>
          <w:szCs w:val="24"/>
        </w:rPr>
        <w:t xml:space="preserve"> i zar</w:t>
      </w:r>
      <w:r w:rsidRPr="006B1282">
        <w:rPr>
          <w:rFonts w:cs="Times New Roman"/>
          <w:szCs w:val="24"/>
        </w:rPr>
        <w:t>ządzania udostępnionego przez Komisję Europejską</w:t>
      </w:r>
      <w:r w:rsidR="00935652" w:rsidRPr="006B1282">
        <w:rPr>
          <w:rFonts w:cs="Times New Roman"/>
          <w:szCs w:val="24"/>
        </w:rPr>
        <w:t xml:space="preserve"> w cel</w:t>
      </w:r>
      <w:r w:rsidRPr="006B1282">
        <w:rPr>
          <w:rFonts w:cs="Times New Roman"/>
          <w:szCs w:val="24"/>
        </w:rPr>
        <w:t>u rejestrowania wszelkich informacji mających związek</w:t>
      </w:r>
      <w:r w:rsidR="00935652" w:rsidRPr="006B1282">
        <w:rPr>
          <w:rFonts w:cs="Times New Roman"/>
          <w:szCs w:val="24"/>
        </w:rPr>
        <w:t xml:space="preserve"> z dzi</w:t>
      </w:r>
      <w:r w:rsidRPr="006B1282">
        <w:rPr>
          <w:rFonts w:cs="Times New Roman"/>
          <w:szCs w:val="24"/>
        </w:rPr>
        <w:t>ałaniami podjętymi</w:t>
      </w:r>
      <w:r w:rsidR="00935652" w:rsidRPr="006B1282">
        <w:rPr>
          <w:rFonts w:cs="Times New Roman"/>
          <w:szCs w:val="24"/>
        </w:rPr>
        <w:t xml:space="preserve"> w ram</w:t>
      </w:r>
      <w:r w:rsidRPr="006B1282">
        <w:rPr>
          <w:rFonts w:cs="Times New Roman"/>
          <w:szCs w:val="24"/>
        </w:rPr>
        <w:t>ach projektu (w tym działaniami, które nie otrzymały bezpośredniego wsparcia</w:t>
      </w:r>
      <w:r w:rsidR="00935652" w:rsidRPr="006B1282">
        <w:rPr>
          <w:rFonts w:cs="Times New Roman"/>
          <w:szCs w:val="24"/>
        </w:rPr>
        <w:t xml:space="preserve"> w for</w:t>
      </w:r>
      <w:r w:rsidRPr="006B1282">
        <w:rPr>
          <w:rFonts w:cs="Times New Roman"/>
          <w:szCs w:val="24"/>
        </w:rPr>
        <w:t>mie dotacji ze środków UE) oraz sporządzenia</w:t>
      </w:r>
      <w:r w:rsidR="00935652" w:rsidRPr="006B1282">
        <w:rPr>
          <w:rFonts w:cs="Times New Roman"/>
          <w:szCs w:val="24"/>
        </w:rPr>
        <w:t xml:space="preserve"> i prz</w:t>
      </w:r>
      <w:r w:rsidRPr="006B1282">
        <w:rPr>
          <w:rFonts w:cs="Times New Roman"/>
          <w:szCs w:val="24"/>
        </w:rPr>
        <w:t>edłożenia sprawozdania</w:t>
      </w:r>
      <w:ins w:id="117" w:author="Barbara Drzewicka" w:date="2025-03-19T10:11:00Z" w16du:dateUtc="2025-03-19T09:11:00Z">
        <w:r w:rsidR="003C0C23">
          <w:rPr>
            <w:rFonts w:cs="Times New Roman"/>
            <w:szCs w:val="24"/>
          </w:rPr>
          <w:t xml:space="preserve"> końcowego, sprawozdania</w:t>
        </w:r>
      </w:ins>
      <w:r w:rsidRPr="006B1282">
        <w:rPr>
          <w:rFonts w:cs="Times New Roman"/>
          <w:szCs w:val="24"/>
        </w:rPr>
        <w:t xml:space="preserve"> (sprawozdań)</w:t>
      </w:r>
      <w:r w:rsidR="00935652" w:rsidRPr="006B1282">
        <w:rPr>
          <w:rFonts w:cs="Times New Roman"/>
          <w:szCs w:val="24"/>
        </w:rPr>
        <w:t xml:space="preserve"> z pos</w:t>
      </w:r>
      <w:r w:rsidRPr="006B1282">
        <w:rPr>
          <w:rFonts w:cs="Times New Roman"/>
          <w:szCs w:val="24"/>
        </w:rPr>
        <w:t>tępów prac, sprawozdania okresowego (sprawozdań okresowych) (jeżeli jest ono / są one dostępne</w:t>
      </w:r>
      <w:r w:rsidR="00935652" w:rsidRPr="006B1282">
        <w:rPr>
          <w:rFonts w:cs="Times New Roman"/>
          <w:szCs w:val="24"/>
        </w:rPr>
        <w:t xml:space="preserve"> w nar</w:t>
      </w:r>
      <w:r w:rsidRPr="006B1282">
        <w:rPr>
          <w:rFonts w:cs="Times New Roman"/>
          <w:szCs w:val="24"/>
        </w:rPr>
        <w:t>zędziu sprawozdawczości</w:t>
      </w:r>
      <w:r w:rsidR="00935652" w:rsidRPr="006B1282">
        <w:rPr>
          <w:rFonts w:cs="Times New Roman"/>
          <w:szCs w:val="24"/>
        </w:rPr>
        <w:t xml:space="preserve"> i zar</w:t>
      </w:r>
      <w:r w:rsidRPr="006B1282">
        <w:rPr>
          <w:rFonts w:cs="Times New Roman"/>
          <w:szCs w:val="24"/>
        </w:rPr>
        <w:t>ządzania Erasmus+ oraz</w:t>
      </w:r>
      <w:r w:rsidR="00935652" w:rsidRPr="006B1282">
        <w:rPr>
          <w:rFonts w:cs="Times New Roman"/>
          <w:szCs w:val="24"/>
        </w:rPr>
        <w:t xml:space="preserve"> w prz</w:t>
      </w:r>
      <w:r w:rsidRPr="006B1282">
        <w:rPr>
          <w:rFonts w:cs="Times New Roman"/>
          <w:szCs w:val="24"/>
        </w:rPr>
        <w:t>ypadkach określonych</w:t>
      </w:r>
      <w:r w:rsidR="00935652" w:rsidRPr="006B1282">
        <w:rPr>
          <w:rFonts w:cs="Times New Roman"/>
          <w:szCs w:val="24"/>
        </w:rPr>
        <w:t xml:space="preserve"> w art</w:t>
      </w:r>
      <w:r w:rsidRPr="006B1282">
        <w:rPr>
          <w:rFonts w:cs="Times New Roman"/>
          <w:szCs w:val="24"/>
        </w:rPr>
        <w:t>.</w:t>
      </w:r>
      <w:r w:rsidR="00935652" w:rsidRPr="006B1282">
        <w:rPr>
          <w:rFonts w:cs="Times New Roman"/>
          <w:szCs w:val="24"/>
        </w:rPr>
        <w:t> </w:t>
      </w:r>
      <w:r w:rsidRPr="006B1282">
        <w:rPr>
          <w:rFonts w:cs="Times New Roman"/>
          <w:szCs w:val="24"/>
        </w:rPr>
        <w:t>21.2)</w:t>
      </w:r>
      <w:del w:id="118" w:author="Barbara Drzewicka" w:date="2025-03-19T10:11:00Z" w16du:dateUtc="2025-03-19T09:11:00Z">
        <w:r w:rsidRPr="006B1282" w:rsidDel="003C0C23">
          <w:rPr>
            <w:rFonts w:cs="Times New Roman"/>
            <w:szCs w:val="24"/>
          </w:rPr>
          <w:delText xml:space="preserve"> oraz sprawozdania końcowego</w:delText>
        </w:r>
      </w:del>
      <w:r w:rsidRPr="006B1282">
        <w:rPr>
          <w:rFonts w:cs="Times New Roman"/>
          <w:szCs w:val="24"/>
        </w:rPr>
        <w:t>. Beneficjent nie może zlecić wykonania czynności sprawozdawczych ani zapewnić dostępu do narzędzia sprawozdawczości</w:t>
      </w:r>
      <w:r w:rsidR="00935652" w:rsidRPr="006B1282">
        <w:rPr>
          <w:rFonts w:cs="Times New Roman"/>
          <w:szCs w:val="24"/>
        </w:rPr>
        <w:t xml:space="preserve"> i zar</w:t>
      </w:r>
      <w:r w:rsidRPr="006B1282">
        <w:rPr>
          <w:rFonts w:cs="Times New Roman"/>
          <w:szCs w:val="24"/>
        </w:rPr>
        <w:t>ządzania osobom zewnętrznym.</w:t>
      </w:r>
    </w:p>
    <w:p w14:paraId="4EB4D2E9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26ECBF23" w14:textId="6195E666" w:rsidR="564DA5AB" w:rsidRPr="006B1282" w:rsidRDefault="0053307B" w:rsidP="006B1282">
      <w:pPr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Działania muszą być wprowadzone do narzędzia sprawozdawczości</w:t>
      </w:r>
      <w:r w:rsidR="00935652" w:rsidRPr="006B1282">
        <w:rPr>
          <w:rFonts w:cs="Times New Roman"/>
          <w:szCs w:val="24"/>
        </w:rPr>
        <w:t xml:space="preserve"> i zar</w:t>
      </w:r>
      <w:r w:rsidRPr="006B1282">
        <w:rPr>
          <w:rFonts w:cs="Times New Roman"/>
          <w:szCs w:val="24"/>
        </w:rPr>
        <w:t>ządzania Erasmus+ przed ich rozpoczęciem</w:t>
      </w:r>
      <w:r w:rsidR="00935652" w:rsidRPr="006B1282">
        <w:rPr>
          <w:rFonts w:cs="Times New Roman"/>
          <w:szCs w:val="24"/>
        </w:rPr>
        <w:t xml:space="preserve"> i pod</w:t>
      </w:r>
      <w:r w:rsidRPr="006B1282">
        <w:rPr>
          <w:rFonts w:cs="Times New Roman"/>
          <w:szCs w:val="24"/>
        </w:rPr>
        <w:t>dane ocenie po ich zakończeniu.</w:t>
      </w:r>
    </w:p>
    <w:p w14:paraId="0D074C0A" w14:textId="77777777" w:rsidR="006B1282" w:rsidRDefault="006B1282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19" w:name="_Toc122444437"/>
      <w:bookmarkStart w:id="120" w:name="_Toc158104989"/>
    </w:p>
    <w:p w14:paraId="208E88B3" w14:textId="6FADE60B" w:rsidR="00EB357D" w:rsidRPr="006B1282" w:rsidRDefault="003C0C23" w:rsidP="006B12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ins w:id="121" w:author="Barbara Drzewicka" w:date="2025-03-19T10:10:00Z" w16du:dateUtc="2025-03-19T09:10:00Z">
        <w:r>
          <w:rPr>
            <w:rFonts w:ascii="Times New Roman" w:hAnsi="Times New Roman" w:cs="Times New Roman"/>
            <w:szCs w:val="24"/>
          </w:rPr>
          <w:t>10</w:t>
        </w:r>
      </w:ins>
      <w:del w:id="122" w:author="Barbara Drzewicka" w:date="2025-03-19T10:10:00Z" w16du:dateUtc="2025-03-19T09:10:00Z">
        <w:r w:rsidR="00EB357D" w:rsidRPr="006B1282" w:rsidDel="003C0C23">
          <w:rPr>
            <w:rFonts w:ascii="Times New Roman" w:hAnsi="Times New Roman" w:cs="Times New Roman"/>
            <w:szCs w:val="24"/>
          </w:rPr>
          <w:delText>9</w:delText>
        </w:r>
      </w:del>
      <w:r w:rsidR="00EB357D" w:rsidRPr="006B1282">
        <w:rPr>
          <w:rFonts w:ascii="Times New Roman" w:hAnsi="Times New Roman" w:cs="Times New Roman"/>
          <w:szCs w:val="24"/>
        </w:rPr>
        <w:t xml:space="preserve">.2 </w:t>
      </w:r>
      <w:r w:rsidR="006B1282">
        <w:rPr>
          <w:rFonts w:ascii="Times New Roman" w:hAnsi="Times New Roman" w:cs="Times New Roman"/>
          <w:szCs w:val="24"/>
        </w:rPr>
        <w:t xml:space="preserve">    </w:t>
      </w:r>
      <w:r w:rsidR="00EB357D" w:rsidRPr="006B1282">
        <w:rPr>
          <w:rFonts w:ascii="Times New Roman" w:hAnsi="Times New Roman" w:cs="Times New Roman"/>
          <w:szCs w:val="24"/>
        </w:rPr>
        <w:t>Sprawozdanie okresowe</w:t>
      </w:r>
      <w:r w:rsidR="00935652" w:rsidRPr="006B1282">
        <w:rPr>
          <w:rFonts w:ascii="Times New Roman" w:hAnsi="Times New Roman" w:cs="Times New Roman"/>
          <w:szCs w:val="24"/>
        </w:rPr>
        <w:t xml:space="preserve"> i spr</w:t>
      </w:r>
      <w:r w:rsidR="00EB357D" w:rsidRPr="006B1282">
        <w:rPr>
          <w:rFonts w:ascii="Times New Roman" w:hAnsi="Times New Roman" w:cs="Times New Roman"/>
          <w:szCs w:val="24"/>
        </w:rPr>
        <w:t>awozdanie</w:t>
      </w:r>
      <w:r w:rsidR="00935652" w:rsidRPr="006B1282">
        <w:rPr>
          <w:rFonts w:ascii="Times New Roman" w:hAnsi="Times New Roman" w:cs="Times New Roman"/>
          <w:szCs w:val="24"/>
        </w:rPr>
        <w:t xml:space="preserve"> z pos</w:t>
      </w:r>
      <w:r w:rsidR="00EB357D" w:rsidRPr="006B1282">
        <w:rPr>
          <w:rFonts w:ascii="Times New Roman" w:hAnsi="Times New Roman" w:cs="Times New Roman"/>
          <w:szCs w:val="24"/>
        </w:rPr>
        <w:t>tępu prac</w:t>
      </w:r>
      <w:bookmarkEnd w:id="119"/>
      <w:bookmarkEnd w:id="120"/>
    </w:p>
    <w:p w14:paraId="5D62CE2D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1C15D3C8" w14:textId="77777777" w:rsidR="006D4A92" w:rsidRPr="006D4A92" w:rsidRDefault="006D4A92" w:rsidP="006D4A92">
      <w:pPr>
        <w:widowControl w:val="0"/>
        <w:spacing w:after="120"/>
        <w:jc w:val="left"/>
        <w:rPr>
          <w:ins w:id="123" w:author="Barbara Drzewicka" w:date="2025-03-24T15:37:00Z" w16du:dateUtc="2025-03-24T14:37:00Z"/>
          <w:rFonts w:eastAsia="Times New Roman" w:cs="Arial"/>
          <w:i/>
          <w:color w:val="4AA55B"/>
          <w:szCs w:val="24"/>
        </w:rPr>
      </w:pPr>
      <w:ins w:id="124" w:author="Barbara Drzewicka" w:date="2025-03-24T15:37:00Z" w16du:dateUtc="2025-03-24T14:37:00Z">
        <w:r w:rsidRPr="006D4A92">
          <w:rPr>
            <w:rFonts w:eastAsia="Calibri" w:cs="Arial"/>
            <w:i/>
            <w:color w:val="4AA55B"/>
          </w:rPr>
          <w:t>[Wariant w przypadku projektów, dla których wymagane jest sprawozdanie okresowe lub sprawozdanie z postępu prac:</w:t>
        </w:r>
      </w:ins>
    </w:p>
    <w:p w14:paraId="0C6A6B7D" w14:textId="77777777" w:rsidR="006D4A92" w:rsidRPr="006D4A92" w:rsidRDefault="006D4A92" w:rsidP="006D4A92">
      <w:pPr>
        <w:widowControl w:val="0"/>
        <w:spacing w:after="120"/>
        <w:rPr>
          <w:ins w:id="125" w:author="Barbara Drzewicka" w:date="2025-03-24T15:37:00Z" w16du:dateUtc="2025-03-24T14:37:00Z"/>
          <w:rFonts w:eastAsia="Calibri" w:cs="Arial"/>
        </w:rPr>
      </w:pPr>
      <w:ins w:id="126" w:author="Barbara Drzewicka" w:date="2025-03-24T15:37:00Z" w16du:dateUtc="2025-03-24T14:37:00Z">
        <w:r w:rsidRPr="006D4A92">
          <w:rPr>
            <w:rFonts w:eastAsia="Calibri" w:cs="Arial"/>
          </w:rPr>
          <w:t xml:space="preserve">Sprawozdanie okresowe i sprawozdanie z postępu prac muszą zawierać informacje o realizacji projektu. W przypadku sprawozdania okresowego należy ponadto przedstawić sprawozdanie finansowe. </w:t>
        </w:r>
      </w:ins>
    </w:p>
    <w:p w14:paraId="69AA46FE" w14:textId="77777777" w:rsidR="006D4A92" w:rsidRPr="006D4A92" w:rsidRDefault="006D4A92" w:rsidP="006D4A92">
      <w:pPr>
        <w:spacing w:line="276" w:lineRule="auto"/>
        <w:rPr>
          <w:ins w:id="127" w:author="Barbara Drzewicka" w:date="2025-03-24T15:37:00Z" w16du:dateUtc="2025-03-24T14:37:00Z"/>
          <w:rFonts w:eastAsia="Calibri" w:cs="Arial"/>
        </w:rPr>
      </w:pPr>
      <w:ins w:id="128" w:author="Barbara Drzewicka" w:date="2025-03-24T15:37:00Z" w16du:dateUtc="2025-03-24T14:37:00Z">
        <w:r w:rsidRPr="006D4A92">
          <w:rPr>
            <w:rFonts w:eastAsia="Calibri" w:cs="Arial"/>
          </w:rPr>
          <w:t>Sprawozdania należy sporządzić przy użyciu wzoru dostępnego w narzędziu sprawozdawczości i zarządzania Erasmus+ lub ewentualnie dostarczonego przez agencję narodową. Przez podpisanie sprawozdania beneficjenci potwierdzają, że przekazane informacje są kompletne, wiarygodne i prawdziwe.</w:t>
        </w:r>
      </w:ins>
    </w:p>
    <w:p w14:paraId="44725B09" w14:textId="77777777" w:rsidR="006D4A92" w:rsidRPr="006D4A92" w:rsidRDefault="006D4A92" w:rsidP="006D4A92">
      <w:pPr>
        <w:widowControl w:val="0"/>
        <w:spacing w:after="120"/>
        <w:jc w:val="left"/>
        <w:rPr>
          <w:ins w:id="129" w:author="Barbara Drzewicka" w:date="2025-03-24T15:37:00Z" w16du:dateUtc="2025-03-24T14:37:00Z"/>
          <w:rFonts w:eastAsia="Times New Roman" w:cs="Arial"/>
          <w:i/>
          <w:color w:val="4AA55B"/>
          <w:szCs w:val="24"/>
        </w:rPr>
      </w:pPr>
      <w:ins w:id="130" w:author="Barbara Drzewicka" w:date="2025-03-24T15:37:00Z" w16du:dateUtc="2025-03-24T14:37:00Z">
        <w:r w:rsidRPr="006D4A92">
          <w:rPr>
            <w:rFonts w:eastAsia="Calibri" w:cs="Arial"/>
            <w:i/>
            <w:color w:val="4AA55B"/>
          </w:rPr>
          <w:t>[Wariant w przypadku projektów, dla których sprawozdanie okresowe ani sprawozdanie z postępu prac nie jest wymagane:</w:t>
        </w:r>
      </w:ins>
    </w:p>
    <w:p w14:paraId="721B3D29" w14:textId="77777777" w:rsidR="006D4A92" w:rsidRPr="006D4A92" w:rsidRDefault="006D4A92" w:rsidP="006D4A92">
      <w:pPr>
        <w:rPr>
          <w:ins w:id="131" w:author="Barbara Drzewicka" w:date="2025-03-24T15:37:00Z" w16du:dateUtc="2025-03-24T14:37:00Z"/>
          <w:rFonts w:eastAsia="Calibri" w:cs="Arial"/>
        </w:rPr>
      </w:pPr>
      <w:ins w:id="132" w:author="Barbara Drzewicka" w:date="2025-03-24T15:37:00Z" w16du:dateUtc="2025-03-24T14:37:00Z">
        <w:r w:rsidRPr="006D4A92">
          <w:rPr>
            <w:rFonts w:eastAsia="Calibri" w:cs="Arial"/>
          </w:rPr>
          <w:t>Nie dotyczy.</w:t>
        </w:r>
      </w:ins>
    </w:p>
    <w:p w14:paraId="04C9F592" w14:textId="51BED261" w:rsidR="00EB357D" w:rsidRPr="006B1282" w:rsidDel="006D4A92" w:rsidRDefault="00EB357D" w:rsidP="006B1282">
      <w:pPr>
        <w:spacing w:after="0"/>
        <w:rPr>
          <w:del w:id="133" w:author="Barbara Drzewicka" w:date="2025-03-24T15:37:00Z" w16du:dateUtc="2025-03-24T14:37:00Z"/>
          <w:rFonts w:cs="Times New Roman"/>
          <w:szCs w:val="24"/>
        </w:rPr>
      </w:pPr>
      <w:del w:id="134" w:author="Barbara Drzewicka" w:date="2025-03-24T15:37:00Z" w16du:dateUtc="2025-03-24T14:37:00Z">
        <w:r w:rsidRPr="006B1282" w:rsidDel="006D4A92">
          <w:rPr>
            <w:rFonts w:cs="Times New Roman"/>
            <w:szCs w:val="24"/>
          </w:rPr>
          <w:delText>Sprawozdania okresowe</w:delText>
        </w:r>
        <w:r w:rsidR="00935652" w:rsidRPr="006B1282" w:rsidDel="006D4A92">
          <w:rPr>
            <w:rFonts w:cs="Times New Roman"/>
            <w:szCs w:val="24"/>
          </w:rPr>
          <w:delText xml:space="preserve"> i spr</w:delText>
        </w:r>
        <w:r w:rsidRPr="006B1282" w:rsidDel="006D4A92">
          <w:rPr>
            <w:rFonts w:cs="Times New Roman"/>
            <w:szCs w:val="24"/>
          </w:rPr>
          <w:delText>awozdania</w:delText>
        </w:r>
        <w:r w:rsidR="00935652" w:rsidRPr="006B1282" w:rsidDel="006D4A92">
          <w:rPr>
            <w:rFonts w:cs="Times New Roman"/>
            <w:szCs w:val="24"/>
          </w:rPr>
          <w:delText xml:space="preserve"> z pos</w:delText>
        </w:r>
        <w:r w:rsidRPr="006B1282" w:rsidDel="006D4A92">
          <w:rPr>
            <w:rFonts w:cs="Times New Roman"/>
            <w:szCs w:val="24"/>
          </w:rPr>
          <w:delText>tępu prac zawierają część techniczną</w:delText>
        </w:r>
        <w:r w:rsidR="009E48FC" w:rsidRPr="006B1282" w:rsidDel="006D4A92">
          <w:rPr>
            <w:rFonts w:cs="Times New Roman"/>
            <w:szCs w:val="24"/>
          </w:rPr>
          <w:delText xml:space="preserve"> (rzeczywistą)</w:delText>
        </w:r>
        <w:r w:rsidRPr="006B1282" w:rsidDel="006D4A92">
          <w:rPr>
            <w:rFonts w:cs="Times New Roman"/>
            <w:szCs w:val="24"/>
          </w:rPr>
          <w:delText>.</w:delText>
        </w:r>
      </w:del>
    </w:p>
    <w:p w14:paraId="54FB049A" w14:textId="2099C07C" w:rsidR="006B1282" w:rsidDel="006D4A92" w:rsidRDefault="006B1282" w:rsidP="006B1282">
      <w:pPr>
        <w:spacing w:after="0"/>
        <w:rPr>
          <w:del w:id="135" w:author="Barbara Drzewicka" w:date="2025-03-24T15:37:00Z" w16du:dateUtc="2025-03-24T14:37:00Z"/>
          <w:rFonts w:cs="Times New Roman"/>
          <w:szCs w:val="24"/>
        </w:rPr>
      </w:pPr>
    </w:p>
    <w:p w14:paraId="7BBD1E72" w14:textId="60972336" w:rsidR="00EB357D" w:rsidRPr="006B1282" w:rsidDel="006D4A92" w:rsidRDefault="00EB357D" w:rsidP="006B1282">
      <w:pPr>
        <w:spacing w:after="0"/>
        <w:rPr>
          <w:del w:id="136" w:author="Barbara Drzewicka" w:date="2025-03-24T15:37:00Z" w16du:dateUtc="2025-03-24T14:37:00Z"/>
          <w:rFonts w:eastAsia="Calibri" w:cs="Times New Roman"/>
          <w:szCs w:val="24"/>
        </w:rPr>
      </w:pPr>
      <w:del w:id="137" w:author="Barbara Drzewicka" w:date="2025-03-24T15:37:00Z" w16du:dateUtc="2025-03-24T14:37:00Z">
        <w:r w:rsidRPr="006B1282" w:rsidDel="006D4A92">
          <w:rPr>
            <w:rFonts w:cs="Times New Roman"/>
            <w:szCs w:val="24"/>
          </w:rPr>
          <w:delText>Część techniczna</w:delText>
        </w:r>
        <w:r w:rsidR="009E48FC" w:rsidRPr="006B1282" w:rsidDel="006D4A92">
          <w:rPr>
            <w:rFonts w:cs="Times New Roman"/>
            <w:szCs w:val="24"/>
          </w:rPr>
          <w:delText xml:space="preserve"> (rzeczywista)</w:delText>
        </w:r>
        <w:r w:rsidRPr="006B1282" w:rsidDel="006D4A92">
          <w:rPr>
            <w:rFonts w:cs="Times New Roman"/>
            <w:szCs w:val="24"/>
          </w:rPr>
          <w:delText xml:space="preserve"> obejmuje przegląd dotyczący realizacji działania. Należy ją przygotować</w:delText>
        </w:r>
        <w:r w:rsidR="00935652" w:rsidRPr="006B1282" w:rsidDel="006D4A92">
          <w:rPr>
            <w:rFonts w:cs="Times New Roman"/>
            <w:szCs w:val="24"/>
          </w:rPr>
          <w:delText xml:space="preserve"> w opa</w:delText>
        </w:r>
        <w:r w:rsidRPr="006B1282" w:rsidDel="006D4A92">
          <w:rPr>
            <w:rFonts w:cs="Times New Roman"/>
            <w:szCs w:val="24"/>
          </w:rPr>
          <w:delText>rciu</w:delText>
        </w:r>
        <w:r w:rsidR="00935652" w:rsidRPr="006B1282" w:rsidDel="006D4A92">
          <w:rPr>
            <w:rFonts w:cs="Times New Roman"/>
            <w:szCs w:val="24"/>
          </w:rPr>
          <w:delText xml:space="preserve"> o ewe</w:delText>
        </w:r>
        <w:r w:rsidRPr="006B1282" w:rsidDel="006D4A92">
          <w:rPr>
            <w:rFonts w:cs="Times New Roman"/>
            <w:szCs w:val="24"/>
          </w:rPr>
          <w:delText xml:space="preserve">ntualny wzór dostarczony przez agencję narodową. </w:delText>
        </w:r>
      </w:del>
    </w:p>
    <w:p w14:paraId="559814DC" w14:textId="212EB0DA" w:rsidR="006B1282" w:rsidDel="006D4A92" w:rsidRDefault="006B1282" w:rsidP="006B1282">
      <w:pPr>
        <w:spacing w:after="0"/>
        <w:rPr>
          <w:del w:id="138" w:author="Barbara Drzewicka" w:date="2025-03-24T15:37:00Z" w16du:dateUtc="2025-03-24T14:37:00Z"/>
          <w:rFonts w:cs="Times New Roman"/>
          <w:szCs w:val="24"/>
        </w:rPr>
      </w:pPr>
    </w:p>
    <w:p w14:paraId="36F70D47" w14:textId="6C1D9CF8" w:rsidR="002C7FD1" w:rsidRPr="006B1282" w:rsidDel="006D4A92" w:rsidRDefault="00EB357D" w:rsidP="006B1282">
      <w:pPr>
        <w:spacing w:after="0"/>
        <w:rPr>
          <w:del w:id="139" w:author="Barbara Drzewicka" w:date="2025-03-24T15:37:00Z" w16du:dateUtc="2025-03-24T14:37:00Z"/>
          <w:rFonts w:eastAsia="Calibri" w:cs="Times New Roman"/>
          <w:szCs w:val="24"/>
        </w:rPr>
      </w:pPr>
      <w:del w:id="140" w:author="Barbara Drzewicka" w:date="2025-03-24T15:37:00Z" w16du:dateUtc="2025-03-24T14:37:00Z">
        <w:r w:rsidRPr="006B1282" w:rsidDel="006D4A92">
          <w:rPr>
            <w:rFonts w:cs="Times New Roman"/>
            <w:szCs w:val="24"/>
          </w:rPr>
          <w:delText>Przez podpisanie sprawozdania technicznego</w:delText>
        </w:r>
        <w:r w:rsidR="009E48FC" w:rsidRPr="006B1282" w:rsidDel="006D4A92">
          <w:rPr>
            <w:rFonts w:cs="Times New Roman"/>
            <w:szCs w:val="24"/>
          </w:rPr>
          <w:delText xml:space="preserve"> (rzeczywistego)</w:delText>
        </w:r>
        <w:r w:rsidRPr="006B1282" w:rsidDel="006D4A92">
          <w:rPr>
            <w:rFonts w:cs="Times New Roman"/>
            <w:szCs w:val="24"/>
          </w:rPr>
          <w:delText xml:space="preserve"> beneficjenci potwierdzają, że przekazane informacje są kompletne, wiarygodne</w:delText>
        </w:r>
        <w:r w:rsidR="00935652" w:rsidRPr="006B1282" w:rsidDel="006D4A92">
          <w:rPr>
            <w:rFonts w:cs="Times New Roman"/>
            <w:szCs w:val="24"/>
          </w:rPr>
          <w:delText xml:space="preserve"> i pra</w:delText>
        </w:r>
        <w:r w:rsidRPr="006B1282" w:rsidDel="006D4A92">
          <w:rPr>
            <w:rFonts w:cs="Times New Roman"/>
            <w:szCs w:val="24"/>
          </w:rPr>
          <w:delText>wdziwe.</w:delText>
        </w:r>
      </w:del>
    </w:p>
    <w:p w14:paraId="2CC2EB22" w14:textId="471BC164" w:rsidR="006B1282" w:rsidDel="006D4A92" w:rsidRDefault="006B1282" w:rsidP="006B1282">
      <w:pPr>
        <w:spacing w:after="0"/>
        <w:rPr>
          <w:del w:id="141" w:author="Barbara Drzewicka" w:date="2025-03-24T15:37:00Z" w16du:dateUtc="2025-03-24T14:37:00Z"/>
          <w:rFonts w:cs="Times New Roman"/>
          <w:szCs w:val="24"/>
        </w:rPr>
      </w:pPr>
    </w:p>
    <w:p w14:paraId="1D27FA4A" w14:textId="377C1ECC" w:rsidR="002C7FD1" w:rsidRPr="006B1282" w:rsidDel="006D4A92" w:rsidRDefault="002C7FD1" w:rsidP="006B1282">
      <w:pPr>
        <w:spacing w:after="0"/>
        <w:rPr>
          <w:del w:id="142" w:author="Barbara Drzewicka" w:date="2025-03-24T15:37:00Z" w16du:dateUtc="2025-03-24T14:37:00Z"/>
          <w:rFonts w:eastAsia="Calibri" w:cs="Times New Roman"/>
          <w:szCs w:val="24"/>
        </w:rPr>
      </w:pPr>
      <w:del w:id="143" w:author="Barbara Drzewicka" w:date="2025-03-24T15:37:00Z" w16du:dateUtc="2025-03-24T14:37:00Z">
        <w:r w:rsidRPr="006B1282" w:rsidDel="006D4A92">
          <w:rPr>
            <w:rFonts w:cs="Times New Roman"/>
            <w:szCs w:val="24"/>
          </w:rPr>
          <w:delText>W przypadku sprawozdania okresowego, oprócz części technicznej</w:delText>
        </w:r>
        <w:r w:rsidR="009E48FC" w:rsidRPr="006B1282" w:rsidDel="006D4A92">
          <w:rPr>
            <w:rFonts w:cs="Times New Roman"/>
            <w:szCs w:val="24"/>
          </w:rPr>
          <w:delText xml:space="preserve"> (rzeczywistej)</w:delText>
        </w:r>
        <w:r w:rsidRPr="006B1282" w:rsidDel="006D4A92">
          <w:rPr>
            <w:rFonts w:cs="Times New Roman"/>
            <w:szCs w:val="24"/>
          </w:rPr>
          <w:delText xml:space="preserve">, należy przedstawić sprawozdanie finansowe. </w:delText>
        </w:r>
      </w:del>
    </w:p>
    <w:p w14:paraId="77D5C719" w14:textId="77777777" w:rsidR="006B1282" w:rsidRDefault="006B1282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44" w:name="_Toc529785734"/>
      <w:bookmarkStart w:id="145" w:name="_Toc529786067"/>
      <w:bookmarkStart w:id="146" w:name="_Toc529785735"/>
      <w:bookmarkStart w:id="147" w:name="_Toc529786068"/>
      <w:bookmarkStart w:id="148" w:name="_Toc529785736"/>
      <w:bookmarkStart w:id="149" w:name="_Toc529786069"/>
      <w:bookmarkStart w:id="150" w:name="_Toc529785737"/>
      <w:bookmarkStart w:id="151" w:name="_Toc529786070"/>
      <w:bookmarkStart w:id="152" w:name="_Toc529785738"/>
      <w:bookmarkStart w:id="153" w:name="_Toc529786071"/>
      <w:bookmarkStart w:id="154" w:name="_Toc102463255"/>
      <w:bookmarkStart w:id="155" w:name="_Toc117674754"/>
      <w:bookmarkStart w:id="156" w:name="_Toc117696685"/>
      <w:bookmarkStart w:id="157" w:name="_Toc122444438"/>
      <w:bookmarkStart w:id="158" w:name="_Toc158104990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36576170" w14:textId="63DF0FB8" w:rsidR="00F00C82" w:rsidRPr="006B1282" w:rsidRDefault="003C0C23" w:rsidP="006B1282">
      <w:pPr>
        <w:pStyle w:val="Nagwek2"/>
        <w:tabs>
          <w:tab w:val="left" w:pos="567"/>
        </w:tabs>
        <w:spacing w:before="0" w:after="0"/>
        <w:rPr>
          <w:rFonts w:ascii="Times New Roman" w:eastAsia="Calibri" w:hAnsi="Times New Roman" w:cs="Times New Roman"/>
          <w:szCs w:val="24"/>
        </w:rPr>
      </w:pPr>
      <w:ins w:id="159" w:author="Barbara Drzewicka" w:date="2025-03-19T10:10:00Z" w16du:dateUtc="2025-03-19T09:10:00Z">
        <w:r>
          <w:rPr>
            <w:rFonts w:ascii="Times New Roman" w:hAnsi="Times New Roman" w:cs="Times New Roman"/>
            <w:szCs w:val="24"/>
          </w:rPr>
          <w:t>10</w:t>
        </w:r>
      </w:ins>
      <w:del w:id="160" w:author="Barbara Drzewicka" w:date="2025-03-19T10:10:00Z" w16du:dateUtc="2025-03-19T09:10:00Z">
        <w:r w:rsidR="005610C5" w:rsidRPr="006B1282" w:rsidDel="003C0C23">
          <w:rPr>
            <w:rFonts w:ascii="Times New Roman" w:hAnsi="Times New Roman" w:cs="Times New Roman"/>
            <w:szCs w:val="24"/>
          </w:rPr>
          <w:delText>9</w:delText>
        </w:r>
      </w:del>
      <w:r w:rsidR="005610C5" w:rsidRPr="006B1282">
        <w:rPr>
          <w:rFonts w:ascii="Times New Roman" w:hAnsi="Times New Roman" w:cs="Times New Roman"/>
          <w:szCs w:val="24"/>
        </w:rPr>
        <w:t xml:space="preserve">.3 </w:t>
      </w:r>
      <w:r w:rsidR="006B1282">
        <w:rPr>
          <w:rFonts w:ascii="Times New Roman" w:hAnsi="Times New Roman" w:cs="Times New Roman"/>
          <w:szCs w:val="24"/>
        </w:rPr>
        <w:t xml:space="preserve">    </w:t>
      </w:r>
      <w:r w:rsidR="005610C5" w:rsidRPr="006B1282">
        <w:rPr>
          <w:rFonts w:ascii="Times New Roman" w:hAnsi="Times New Roman" w:cs="Times New Roman"/>
          <w:szCs w:val="24"/>
        </w:rPr>
        <w:t>Sprawozdanie końcowe</w:t>
      </w:r>
      <w:bookmarkEnd w:id="155"/>
      <w:bookmarkEnd w:id="156"/>
      <w:bookmarkEnd w:id="157"/>
      <w:bookmarkEnd w:id="158"/>
    </w:p>
    <w:p w14:paraId="4CB94D64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4B4EB89D" w14:textId="77777777" w:rsidR="006D4A92" w:rsidRDefault="00F00C82" w:rsidP="006B1282">
      <w:pPr>
        <w:suppressAutoHyphens/>
        <w:spacing w:after="0"/>
        <w:rPr>
          <w:ins w:id="161" w:author="Barbara Drzewicka" w:date="2025-03-24T15:38:00Z" w16du:dateUtc="2025-03-24T14:38:00Z"/>
          <w:rFonts w:cs="Times New Roman"/>
          <w:szCs w:val="24"/>
        </w:rPr>
      </w:pPr>
      <w:r w:rsidRPr="006B1282">
        <w:rPr>
          <w:rFonts w:cs="Times New Roman"/>
          <w:szCs w:val="24"/>
        </w:rPr>
        <w:t xml:space="preserve">Sprawozdanie końcowe musi zawierać </w:t>
      </w:r>
      <w:ins w:id="162" w:author="Barbara Drzewicka" w:date="2025-03-19T10:12:00Z" w16du:dateUtc="2025-03-19T09:12:00Z">
        <w:r w:rsidR="003C0C23">
          <w:rPr>
            <w:rFonts w:cs="Times New Roman"/>
            <w:szCs w:val="24"/>
          </w:rPr>
          <w:t xml:space="preserve">zarys realizacji projektu oraz sprawozdanie finansowe. </w:t>
        </w:r>
      </w:ins>
    </w:p>
    <w:p w14:paraId="62FF4702" w14:textId="77777777" w:rsidR="006D4A92" w:rsidRDefault="006D4A92" w:rsidP="006B1282">
      <w:pPr>
        <w:suppressAutoHyphens/>
        <w:spacing w:after="0"/>
        <w:rPr>
          <w:ins w:id="163" w:author="Barbara Drzewicka" w:date="2025-03-24T15:38:00Z" w16du:dateUtc="2025-03-24T14:38:00Z"/>
          <w:rFonts w:cs="Times New Roman"/>
          <w:szCs w:val="24"/>
        </w:rPr>
      </w:pPr>
    </w:p>
    <w:p w14:paraId="27F56400" w14:textId="4A636AA6" w:rsidR="00F00C82" w:rsidRPr="006B1282" w:rsidRDefault="003C0C23" w:rsidP="006B1282">
      <w:pPr>
        <w:suppressAutoHyphens/>
        <w:spacing w:after="0"/>
        <w:rPr>
          <w:rFonts w:eastAsia="Calibri" w:cs="Times New Roman"/>
          <w:szCs w:val="24"/>
        </w:rPr>
      </w:pPr>
      <w:ins w:id="164" w:author="Barbara Drzewicka" w:date="2025-03-19T10:12:00Z" w16du:dateUtc="2025-03-19T09:12:00Z">
        <w:r>
          <w:rPr>
            <w:rFonts w:cs="Times New Roman"/>
            <w:szCs w:val="24"/>
          </w:rPr>
          <w:t>Ponadto sprawozdanie końcowe musi zawierać harmonogram każdego z wdrożonych działań w zakresie mobilności.</w:t>
        </w:r>
      </w:ins>
      <w:del w:id="165" w:author="Barbara Drzewicka" w:date="2025-03-19T10:12:00Z" w16du:dateUtc="2025-03-19T09:12:00Z">
        <w:r w:rsidR="00F00C82" w:rsidRPr="006B1282" w:rsidDel="003C0C23">
          <w:rPr>
            <w:rFonts w:cs="Times New Roman"/>
            <w:szCs w:val="24"/>
          </w:rPr>
          <w:delText>następujące informacje:</w:delText>
        </w:r>
      </w:del>
    </w:p>
    <w:p w14:paraId="0C0A23CD" w14:textId="1B922F37" w:rsidR="00F00C82" w:rsidRPr="006B1282" w:rsidDel="003C0C23" w:rsidRDefault="00F00C82" w:rsidP="006B1282">
      <w:pPr>
        <w:numPr>
          <w:ilvl w:val="0"/>
          <w:numId w:val="68"/>
        </w:numPr>
        <w:suppressAutoHyphens/>
        <w:spacing w:after="0"/>
        <w:rPr>
          <w:del w:id="166" w:author="Barbara Drzewicka" w:date="2025-03-19T10:13:00Z" w16du:dateUtc="2025-03-19T09:13:00Z"/>
          <w:rFonts w:eastAsia="SimSun" w:cs="Times New Roman"/>
          <w:kern w:val="1"/>
          <w:szCs w:val="24"/>
        </w:rPr>
      </w:pPr>
      <w:del w:id="167" w:author="Barbara Drzewicka" w:date="2025-03-19T10:13:00Z" w16du:dateUtc="2025-03-19T09:13:00Z">
        <w:r w:rsidRPr="006B1282" w:rsidDel="003C0C23">
          <w:rPr>
            <w:rFonts w:cs="Times New Roman"/>
            <w:szCs w:val="24"/>
          </w:rPr>
          <w:delText>informacje na temat wkładu jednostkowego wykorzystanego</w:delText>
        </w:r>
        <w:r w:rsidR="00935652" w:rsidRPr="006B1282" w:rsidDel="003C0C23">
          <w:rPr>
            <w:rFonts w:cs="Times New Roman"/>
            <w:szCs w:val="24"/>
          </w:rPr>
          <w:delText xml:space="preserve"> w ram</w:delText>
        </w:r>
        <w:r w:rsidRPr="006B1282" w:rsidDel="003C0C23">
          <w:rPr>
            <w:rFonts w:cs="Times New Roman"/>
            <w:szCs w:val="24"/>
          </w:rPr>
          <w:delText>ach następujących kategorii budżetu:</w:delText>
        </w:r>
      </w:del>
    </w:p>
    <w:p w14:paraId="47944336" w14:textId="31F1030E" w:rsidR="003A5F51" w:rsidRPr="006B1282" w:rsidDel="003C0C23" w:rsidRDefault="003A5F51" w:rsidP="006B1282">
      <w:pPr>
        <w:widowControl w:val="0"/>
        <w:numPr>
          <w:ilvl w:val="0"/>
          <w:numId w:val="70"/>
        </w:numPr>
        <w:spacing w:after="0"/>
        <w:jc w:val="left"/>
        <w:rPr>
          <w:del w:id="168" w:author="Barbara Drzewicka" w:date="2025-03-19T10:13:00Z" w16du:dateUtc="2025-03-19T09:13:00Z"/>
          <w:rFonts w:eastAsia="Calibri" w:cs="Times New Roman"/>
          <w:szCs w:val="24"/>
        </w:rPr>
      </w:pPr>
      <w:del w:id="169" w:author="Barbara Drzewicka" w:date="2025-03-19T10:13:00Z" w16du:dateUtc="2025-03-19T09:13:00Z">
        <w:r w:rsidRPr="006B1282" w:rsidDel="003C0C23">
          <w:rPr>
            <w:rFonts w:cs="Times New Roman"/>
            <w:szCs w:val="24"/>
          </w:rPr>
          <w:delText>Wsparcie organizacyjne</w:delText>
        </w:r>
      </w:del>
    </w:p>
    <w:p w14:paraId="35CC663E" w14:textId="17955EF4" w:rsidR="003A5F51" w:rsidRPr="006B1282" w:rsidDel="003C0C23" w:rsidRDefault="003A5F51" w:rsidP="006B1282">
      <w:pPr>
        <w:widowControl w:val="0"/>
        <w:numPr>
          <w:ilvl w:val="0"/>
          <w:numId w:val="70"/>
        </w:numPr>
        <w:spacing w:after="0"/>
        <w:jc w:val="left"/>
        <w:rPr>
          <w:del w:id="170" w:author="Barbara Drzewicka" w:date="2025-03-19T10:13:00Z" w16du:dateUtc="2025-03-19T09:13:00Z"/>
          <w:rFonts w:eastAsia="Calibri" w:cs="Times New Roman"/>
          <w:szCs w:val="24"/>
        </w:rPr>
      </w:pPr>
      <w:del w:id="171" w:author="Barbara Drzewicka" w:date="2025-03-19T10:13:00Z" w16du:dateUtc="2025-03-19T09:13:00Z">
        <w:r w:rsidRPr="006B1282" w:rsidDel="003C0C23">
          <w:rPr>
            <w:rFonts w:cs="Times New Roman"/>
            <w:szCs w:val="24"/>
          </w:rPr>
          <w:delText>Wsparcie indywidualne</w:delText>
        </w:r>
        <w:r w:rsidR="006B1282" w:rsidDel="003C0C23">
          <w:rPr>
            <w:rFonts w:cs="Times New Roman"/>
            <w:szCs w:val="24"/>
          </w:rPr>
          <w:delText>.</w:delText>
        </w:r>
      </w:del>
    </w:p>
    <w:p w14:paraId="34065203" w14:textId="65D2145A" w:rsidR="00F00C82" w:rsidRPr="006B1282" w:rsidDel="003C0C23" w:rsidRDefault="00F00C82" w:rsidP="006B1282">
      <w:pPr>
        <w:numPr>
          <w:ilvl w:val="0"/>
          <w:numId w:val="68"/>
        </w:numPr>
        <w:suppressAutoHyphens/>
        <w:spacing w:after="0"/>
        <w:rPr>
          <w:del w:id="172" w:author="Barbara Drzewicka" w:date="2025-03-19T10:13:00Z" w16du:dateUtc="2025-03-19T09:13:00Z"/>
          <w:rFonts w:eastAsia="SimSun" w:cs="Times New Roman"/>
          <w:szCs w:val="24"/>
        </w:rPr>
      </w:pPr>
      <w:del w:id="173" w:author="Barbara Drzewicka" w:date="2025-03-19T10:13:00Z" w16du:dateUtc="2025-03-19T09:13:00Z">
        <w:r w:rsidRPr="006B1282" w:rsidDel="003C0C23">
          <w:rPr>
            <w:rFonts w:cs="Times New Roman"/>
            <w:szCs w:val="24"/>
          </w:rPr>
          <w:delText>Koszty faktycznie poniesione</w:delText>
        </w:r>
        <w:r w:rsidR="00935652" w:rsidRPr="006B1282" w:rsidDel="003C0C23">
          <w:rPr>
            <w:rFonts w:cs="Times New Roman"/>
            <w:szCs w:val="24"/>
          </w:rPr>
          <w:delText xml:space="preserve"> w zwi</w:delText>
        </w:r>
        <w:r w:rsidRPr="006B1282" w:rsidDel="003C0C23">
          <w:rPr>
            <w:rFonts w:cs="Times New Roman"/>
            <w:szCs w:val="24"/>
          </w:rPr>
          <w:delText>ązku</w:delText>
        </w:r>
        <w:r w:rsidR="00935652" w:rsidRPr="006B1282" w:rsidDel="003C0C23">
          <w:rPr>
            <w:rFonts w:cs="Times New Roman"/>
            <w:szCs w:val="24"/>
          </w:rPr>
          <w:delText xml:space="preserve"> z pos</w:delText>
        </w:r>
        <w:r w:rsidRPr="006B1282" w:rsidDel="003C0C23">
          <w:rPr>
            <w:rFonts w:cs="Times New Roman"/>
            <w:szCs w:val="24"/>
          </w:rPr>
          <w:delText>zczególnymi kategoriami budżetu:</w:delText>
        </w:r>
      </w:del>
    </w:p>
    <w:p w14:paraId="540003B1" w14:textId="5545D342" w:rsidR="00CE0624" w:rsidRPr="006B1282" w:rsidDel="003C0C23" w:rsidRDefault="00CE0624" w:rsidP="006B1282">
      <w:pPr>
        <w:pStyle w:val="Akapitzlist"/>
        <w:widowControl w:val="0"/>
        <w:numPr>
          <w:ilvl w:val="0"/>
          <w:numId w:val="71"/>
        </w:numPr>
        <w:spacing w:after="0"/>
        <w:jc w:val="left"/>
        <w:rPr>
          <w:del w:id="174" w:author="Barbara Drzewicka" w:date="2025-03-19T10:13:00Z" w16du:dateUtc="2025-03-19T09:13:00Z"/>
          <w:rFonts w:eastAsia="Calibri"/>
          <w:szCs w:val="24"/>
        </w:rPr>
      </w:pPr>
      <w:del w:id="175" w:author="Barbara Drzewicka" w:date="2025-03-19T10:13:00Z" w16du:dateUtc="2025-03-19T09:13:00Z">
        <w:r w:rsidRPr="006B1282" w:rsidDel="003C0C23">
          <w:rPr>
            <w:szCs w:val="24"/>
          </w:rPr>
          <w:delText>Koszty nadzwyczajne</w:delText>
        </w:r>
      </w:del>
    </w:p>
    <w:p w14:paraId="1F9A775E" w14:textId="40EFE99F" w:rsidR="00CE0624" w:rsidRPr="006B1282" w:rsidDel="003C0C23" w:rsidRDefault="00CE0624" w:rsidP="006B1282">
      <w:pPr>
        <w:pStyle w:val="Akapitzlist"/>
        <w:widowControl w:val="0"/>
        <w:numPr>
          <w:ilvl w:val="0"/>
          <w:numId w:val="71"/>
        </w:numPr>
        <w:spacing w:after="0"/>
        <w:jc w:val="left"/>
        <w:rPr>
          <w:del w:id="176" w:author="Barbara Drzewicka" w:date="2025-03-19T10:13:00Z" w16du:dateUtc="2025-03-19T09:13:00Z"/>
          <w:rFonts w:eastAsia="Calibri"/>
          <w:szCs w:val="24"/>
        </w:rPr>
      </w:pPr>
      <w:del w:id="177" w:author="Barbara Drzewicka" w:date="2025-03-19T10:13:00Z" w16du:dateUtc="2025-03-19T09:13:00Z">
        <w:r w:rsidRPr="006B1282" w:rsidDel="003C0C23">
          <w:rPr>
            <w:szCs w:val="24"/>
          </w:rPr>
          <w:delText>Wsparcie włączenia dla uczestników</w:delText>
        </w:r>
        <w:r w:rsidR="006B1282" w:rsidDel="003C0C23">
          <w:rPr>
            <w:szCs w:val="24"/>
          </w:rPr>
          <w:delText>.</w:delText>
        </w:r>
      </w:del>
    </w:p>
    <w:p w14:paraId="2260ADE9" w14:textId="77777777" w:rsidR="009B27AC" w:rsidRPr="006B1282" w:rsidRDefault="009B27AC" w:rsidP="006B1282">
      <w:pPr>
        <w:pStyle w:val="Akapitzlist"/>
        <w:widowControl w:val="0"/>
        <w:spacing w:after="0"/>
        <w:jc w:val="left"/>
        <w:rPr>
          <w:rFonts w:eastAsia="Calibri"/>
          <w:szCs w:val="24"/>
        </w:rPr>
      </w:pPr>
    </w:p>
    <w:p w14:paraId="01CB54BA" w14:textId="617E0A0F" w:rsidR="0050536B" w:rsidRPr="006B1282" w:rsidRDefault="007D17B1" w:rsidP="006B1282">
      <w:pPr>
        <w:widowControl w:val="0"/>
        <w:spacing w:after="0"/>
        <w:rPr>
          <w:rFonts w:eastAsia="Calibri" w:cs="Times New Roman"/>
          <w:szCs w:val="24"/>
        </w:rPr>
      </w:pPr>
      <w:del w:id="178" w:author="Barbara Drzewicka" w:date="2025-03-19T10:13:00Z" w16du:dateUtc="2025-03-19T09:13:00Z">
        <w:r w:rsidRPr="006B1282" w:rsidDel="003C0C23">
          <w:rPr>
            <w:rFonts w:cs="Times New Roman"/>
            <w:szCs w:val="24"/>
          </w:rPr>
          <w:delText>W ramach oceny sprawozdania końcowego a</w:delText>
        </w:r>
      </w:del>
      <w:ins w:id="179" w:author="Barbara Drzewicka" w:date="2025-03-19T10:13:00Z" w16du:dateUtc="2025-03-19T09:13:00Z">
        <w:r w:rsidR="003C0C23">
          <w:rPr>
            <w:rFonts w:cs="Times New Roman"/>
            <w:szCs w:val="24"/>
          </w:rPr>
          <w:t>A</w:t>
        </w:r>
      </w:ins>
      <w:r w:rsidRPr="006B1282">
        <w:rPr>
          <w:rFonts w:cs="Times New Roman"/>
          <w:szCs w:val="24"/>
        </w:rPr>
        <w:t xml:space="preserve">gencja narodowa może </w:t>
      </w:r>
      <w:ins w:id="180" w:author="Barbara Drzewicka" w:date="2025-03-24T15:38:00Z" w16du:dateUtc="2025-03-24T14:38:00Z">
        <w:r w:rsidR="006D4A92">
          <w:rPr>
            <w:rFonts w:cs="Times New Roman"/>
            <w:szCs w:val="24"/>
          </w:rPr>
          <w:t xml:space="preserve">żądać przedstawienia </w:t>
        </w:r>
      </w:ins>
      <w:del w:id="181" w:author="Barbara Drzewicka" w:date="2025-03-24T15:39:00Z" w16du:dateUtc="2025-03-24T14:39:00Z">
        <w:r w:rsidRPr="006B1282" w:rsidDel="006D4A92">
          <w:rPr>
            <w:rFonts w:cs="Times New Roman"/>
            <w:szCs w:val="24"/>
          </w:rPr>
          <w:delText>zwrócić się</w:delText>
        </w:r>
        <w:r w:rsidR="00935652" w:rsidRPr="006B1282" w:rsidDel="006D4A92">
          <w:rPr>
            <w:rFonts w:cs="Times New Roman"/>
            <w:szCs w:val="24"/>
          </w:rPr>
          <w:delText xml:space="preserve"> o prz</w:delText>
        </w:r>
        <w:r w:rsidRPr="006B1282" w:rsidDel="006D4A92">
          <w:rPr>
            <w:rFonts w:cs="Times New Roman"/>
            <w:szCs w:val="24"/>
          </w:rPr>
          <w:delText xml:space="preserve">edstawienie </w:delText>
        </w:r>
      </w:del>
      <w:r w:rsidRPr="006B1282">
        <w:rPr>
          <w:rFonts w:cs="Times New Roman"/>
          <w:szCs w:val="24"/>
        </w:rPr>
        <w:t>dokumentów potwierdzających dla wszystkich kosztów, które beneficjent zadeklarował</w:t>
      </w:r>
      <w:r w:rsidR="00935652" w:rsidRPr="006B1282">
        <w:rPr>
          <w:rFonts w:cs="Times New Roman"/>
          <w:szCs w:val="24"/>
        </w:rPr>
        <w:t xml:space="preserve"> w spr</w:t>
      </w:r>
      <w:r w:rsidRPr="006B1282">
        <w:rPr>
          <w:rFonts w:cs="Times New Roman"/>
          <w:szCs w:val="24"/>
        </w:rPr>
        <w:t>awozdaniu końcowym.</w:t>
      </w:r>
    </w:p>
    <w:p w14:paraId="0A783EB4" w14:textId="77777777" w:rsidR="006B1282" w:rsidRDefault="006B1282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182" w:name="_Toc117674755"/>
      <w:bookmarkStart w:id="183" w:name="_Toc117696686"/>
      <w:bookmarkStart w:id="184" w:name="_Toc122444439"/>
      <w:bookmarkStart w:id="185" w:name="_Toc158104991"/>
    </w:p>
    <w:p w14:paraId="4D2083D9" w14:textId="2EE5C8EB" w:rsidR="00190A9F" w:rsidRPr="006B1282" w:rsidRDefault="005610C5" w:rsidP="006B12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del w:id="186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9</w:delText>
        </w:r>
      </w:del>
      <w:ins w:id="187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10</w:t>
        </w:r>
      </w:ins>
      <w:r w:rsidRPr="006B1282">
        <w:rPr>
          <w:rFonts w:ascii="Times New Roman" w:hAnsi="Times New Roman" w:cs="Times New Roman"/>
          <w:szCs w:val="24"/>
        </w:rPr>
        <w:t xml:space="preserve">.4 </w:t>
      </w:r>
      <w:r w:rsidR="006B1282">
        <w:rPr>
          <w:rFonts w:ascii="Times New Roman" w:hAnsi="Times New Roman" w:cs="Times New Roman"/>
          <w:szCs w:val="24"/>
        </w:rPr>
        <w:t xml:space="preserve">    </w:t>
      </w:r>
      <w:r w:rsidRPr="006B1282">
        <w:rPr>
          <w:rFonts w:ascii="Times New Roman" w:hAnsi="Times New Roman" w:cs="Times New Roman"/>
          <w:szCs w:val="24"/>
        </w:rPr>
        <w:t>Ocena sprawozdania końcowego</w:t>
      </w:r>
      <w:bookmarkEnd w:id="182"/>
      <w:bookmarkEnd w:id="183"/>
      <w:bookmarkEnd w:id="184"/>
      <w:bookmarkEnd w:id="185"/>
    </w:p>
    <w:p w14:paraId="1B7F49A2" w14:textId="77777777" w:rsidR="006B1282" w:rsidRDefault="006B1282" w:rsidP="006B1282">
      <w:pPr>
        <w:widowControl w:val="0"/>
        <w:spacing w:after="0"/>
        <w:rPr>
          <w:rFonts w:cs="Times New Roman"/>
          <w:szCs w:val="24"/>
        </w:rPr>
      </w:pPr>
    </w:p>
    <w:p w14:paraId="1D661C29" w14:textId="77777777" w:rsidR="006D4A92" w:rsidRDefault="004F74EF" w:rsidP="006B1282">
      <w:pPr>
        <w:widowControl w:val="0"/>
        <w:spacing w:after="0"/>
        <w:rPr>
          <w:ins w:id="188" w:author="Barbara Drzewicka" w:date="2025-03-24T15:39:00Z" w16du:dateUtc="2025-03-24T14:39:00Z"/>
          <w:rFonts w:cs="Times New Roman"/>
          <w:szCs w:val="24"/>
        </w:rPr>
      </w:pPr>
      <w:r w:rsidRPr="006B1282">
        <w:rPr>
          <w:rFonts w:cs="Times New Roman"/>
          <w:szCs w:val="24"/>
        </w:rPr>
        <w:t xml:space="preserve">Beneficjent musi przedłożyć sprawozdanie końcowe po dacie zakończenia projektu. </w:t>
      </w:r>
    </w:p>
    <w:p w14:paraId="73327A90" w14:textId="77777777" w:rsidR="006D4A92" w:rsidRDefault="006D4A92" w:rsidP="006B1282">
      <w:pPr>
        <w:widowControl w:val="0"/>
        <w:spacing w:after="0"/>
        <w:rPr>
          <w:ins w:id="189" w:author="Barbara Drzewicka" w:date="2025-03-24T15:39:00Z" w16du:dateUtc="2025-03-24T14:39:00Z"/>
          <w:rFonts w:cs="Times New Roman"/>
          <w:szCs w:val="24"/>
        </w:rPr>
      </w:pPr>
    </w:p>
    <w:p w14:paraId="2BB05AE3" w14:textId="6CCF5350" w:rsidR="009B27AC" w:rsidRPr="006B1282" w:rsidDel="005D4FA4" w:rsidRDefault="004F74EF" w:rsidP="006B1282">
      <w:pPr>
        <w:widowControl w:val="0"/>
        <w:spacing w:after="0"/>
        <w:rPr>
          <w:del w:id="190" w:author="Barbara Drzewicka" w:date="2025-03-24T15:46:00Z" w16du:dateUtc="2025-03-24T14:46:00Z"/>
          <w:rFonts w:cs="Times New Roman"/>
          <w:i/>
          <w:color w:val="4AA55B"/>
          <w:szCs w:val="24"/>
        </w:rPr>
      </w:pPr>
      <w:del w:id="191" w:author="Barbara Drzewicka" w:date="2025-03-24T15:46:00Z" w16du:dateUtc="2025-03-24T14:46:00Z">
        <w:r w:rsidRPr="006B1282" w:rsidDel="005D4FA4">
          <w:rPr>
            <w:rFonts w:cs="Times New Roman"/>
            <w:szCs w:val="24"/>
          </w:rPr>
          <w:delText>Beneficjent może przedłożyć sprawozdanie końcowe przed datą zakończenia projektu, jeśli przewidziane działania zostały zakończone, przy uwzględnieniu minimalnego okresu trwania określonego</w:delText>
        </w:r>
        <w:r w:rsidR="00935652" w:rsidRPr="006B1282" w:rsidDel="005D4FA4">
          <w:rPr>
            <w:rFonts w:cs="Times New Roman"/>
            <w:szCs w:val="24"/>
          </w:rPr>
          <w:delText xml:space="preserve"> w prz</w:delText>
        </w:r>
        <w:r w:rsidRPr="006B1282" w:rsidDel="005D4FA4">
          <w:rPr>
            <w:rFonts w:cs="Times New Roman"/>
            <w:szCs w:val="24"/>
          </w:rPr>
          <w:delText>ewodniku po programie.</w:delText>
        </w:r>
      </w:del>
    </w:p>
    <w:p w14:paraId="3956A30B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31EAD5D1" w14:textId="77777777" w:rsidR="005D4FA4" w:rsidRDefault="00190A9F" w:rsidP="006B1282">
      <w:pPr>
        <w:suppressAutoHyphens/>
        <w:spacing w:after="0"/>
        <w:rPr>
          <w:ins w:id="192" w:author="Barbara Drzewicka" w:date="2025-03-24T15:47:00Z" w16du:dateUtc="2025-03-24T14:47:00Z"/>
          <w:rFonts w:cs="Times New Roman"/>
          <w:szCs w:val="24"/>
        </w:rPr>
      </w:pPr>
      <w:r w:rsidRPr="006B1282">
        <w:rPr>
          <w:rFonts w:cs="Times New Roman"/>
          <w:szCs w:val="24"/>
        </w:rPr>
        <w:t>Sprawozdanie końcowe zostanie ocenione wraz ze sprawozdaniami uczestników oraz innymi dokumentami projektowymi wymaganymi na mocy niniejszej umowy</w:t>
      </w:r>
      <w:r w:rsidR="00935652" w:rsidRPr="006B1282">
        <w:rPr>
          <w:rFonts w:cs="Times New Roman"/>
          <w:szCs w:val="24"/>
        </w:rPr>
        <w:t xml:space="preserve"> o udz</w:t>
      </w:r>
      <w:r w:rsidRPr="006B1282">
        <w:rPr>
          <w:rFonts w:cs="Times New Roman"/>
          <w:szCs w:val="24"/>
        </w:rPr>
        <w:t xml:space="preserve">ielenie dotacji oraz </w:t>
      </w:r>
      <w:r w:rsidR="006D7046" w:rsidRPr="006B1282">
        <w:rPr>
          <w:rFonts w:cs="Times New Roman"/>
          <w:szCs w:val="24"/>
        </w:rPr>
        <w:t>standardów</w:t>
      </w:r>
      <w:r w:rsidRPr="006B1282">
        <w:rPr>
          <w:rFonts w:cs="Times New Roman"/>
          <w:szCs w:val="24"/>
        </w:rPr>
        <w:t xml:space="preserve"> jakości Erasmus</w:t>
      </w:r>
      <w:r w:rsidR="009E48FC" w:rsidRPr="006B1282">
        <w:rPr>
          <w:rFonts w:cs="Times New Roman"/>
          <w:szCs w:val="24"/>
        </w:rPr>
        <w:t>a</w:t>
      </w:r>
      <w:r w:rsidRPr="006B1282">
        <w:rPr>
          <w:rFonts w:cs="Times New Roman"/>
          <w:szCs w:val="24"/>
        </w:rPr>
        <w:t xml:space="preserve">. </w:t>
      </w:r>
    </w:p>
    <w:p w14:paraId="0CD2B9A9" w14:textId="77777777" w:rsidR="005D4FA4" w:rsidRDefault="005D4FA4" w:rsidP="006B1282">
      <w:pPr>
        <w:suppressAutoHyphens/>
        <w:spacing w:after="0"/>
        <w:rPr>
          <w:ins w:id="193" w:author="Barbara Drzewicka" w:date="2025-03-24T15:47:00Z" w16du:dateUtc="2025-03-24T14:47:00Z"/>
          <w:rFonts w:cs="Times New Roman"/>
          <w:szCs w:val="24"/>
        </w:rPr>
      </w:pPr>
    </w:p>
    <w:p w14:paraId="049F8478" w14:textId="773A260D" w:rsidR="00190A9F" w:rsidRDefault="00190A9F" w:rsidP="006B1282">
      <w:pPr>
        <w:suppressAutoHyphens/>
        <w:spacing w:after="0"/>
        <w:rPr>
          <w:ins w:id="194" w:author="Barbara Drzewicka" w:date="2025-03-19T10:17:00Z" w16du:dateUtc="2025-03-19T09:17:00Z"/>
          <w:rFonts w:cs="Times New Roman"/>
          <w:szCs w:val="24"/>
        </w:rPr>
      </w:pPr>
      <w:r w:rsidRPr="006B1282">
        <w:rPr>
          <w:rFonts w:cs="Times New Roman"/>
          <w:szCs w:val="24"/>
        </w:rPr>
        <w:t>Wynik oceny wynosi maksymalnie 100 punktów. Wspólny zestaw kryteriów oceny będzie stosowany do pomiaru zakresu,</w:t>
      </w:r>
      <w:r w:rsidR="00935652" w:rsidRPr="006B1282">
        <w:rPr>
          <w:rFonts w:cs="Times New Roman"/>
          <w:szCs w:val="24"/>
        </w:rPr>
        <w:t xml:space="preserve"> w jak</w:t>
      </w:r>
      <w:r w:rsidRPr="006B1282">
        <w:rPr>
          <w:rFonts w:cs="Times New Roman"/>
          <w:szCs w:val="24"/>
        </w:rPr>
        <w:t>im projekt został zrealizowany zgodnie</w:t>
      </w:r>
      <w:r w:rsidR="00935652" w:rsidRPr="006B1282">
        <w:rPr>
          <w:rFonts w:cs="Times New Roman"/>
          <w:szCs w:val="24"/>
        </w:rPr>
        <w:t xml:space="preserve"> z zat</w:t>
      </w:r>
      <w:r w:rsidRPr="006B1282">
        <w:rPr>
          <w:rFonts w:cs="Times New Roman"/>
          <w:szCs w:val="24"/>
        </w:rPr>
        <w:t>wierdzonym wnioskiem</w:t>
      </w:r>
      <w:r w:rsidR="00935652" w:rsidRPr="006B1282">
        <w:rPr>
          <w:rFonts w:cs="Times New Roman"/>
          <w:szCs w:val="24"/>
        </w:rPr>
        <w:t xml:space="preserve"> o udz</w:t>
      </w:r>
      <w:r w:rsidRPr="006B1282">
        <w:rPr>
          <w:rFonts w:cs="Times New Roman"/>
          <w:szCs w:val="24"/>
        </w:rPr>
        <w:t>ielenie dotacji</w:t>
      </w:r>
      <w:r w:rsidR="00935652" w:rsidRPr="006B1282">
        <w:rPr>
          <w:rFonts w:cs="Times New Roman"/>
          <w:szCs w:val="24"/>
        </w:rPr>
        <w:t xml:space="preserve"> i sta</w:t>
      </w:r>
      <w:r w:rsidRPr="006B1282">
        <w:rPr>
          <w:rFonts w:cs="Times New Roman"/>
          <w:szCs w:val="24"/>
        </w:rPr>
        <w:t>ndardami jakości Erasmus</w:t>
      </w:r>
      <w:r w:rsidR="009E48FC" w:rsidRPr="006B1282">
        <w:rPr>
          <w:rFonts w:cs="Times New Roman"/>
          <w:szCs w:val="24"/>
        </w:rPr>
        <w:t>a</w:t>
      </w:r>
      <w:r w:rsidRPr="006B1282">
        <w:rPr>
          <w:rFonts w:cs="Times New Roman"/>
          <w:szCs w:val="24"/>
        </w:rPr>
        <w:t>.</w:t>
      </w:r>
    </w:p>
    <w:p w14:paraId="6007D6F8" w14:textId="77777777" w:rsidR="00313348" w:rsidRDefault="00313348" w:rsidP="006B1282">
      <w:pPr>
        <w:suppressAutoHyphens/>
        <w:spacing w:after="0"/>
        <w:rPr>
          <w:ins w:id="195" w:author="Barbara Drzewicka" w:date="2025-03-19T10:17:00Z" w16du:dateUtc="2025-03-19T09:17:00Z"/>
          <w:rFonts w:cs="Times New Roman"/>
          <w:szCs w:val="24"/>
        </w:rPr>
      </w:pPr>
    </w:p>
    <w:p w14:paraId="4533308A" w14:textId="77777777" w:rsidR="009B27AC" w:rsidRPr="006B1282" w:rsidRDefault="009B27AC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196" w:name="_Toc117674756"/>
      <w:bookmarkStart w:id="197" w:name="_Toc117696687"/>
      <w:bookmarkStart w:id="198" w:name="_Toc122444440"/>
      <w:bookmarkStart w:id="199" w:name="_Toc158104992"/>
    </w:p>
    <w:p w14:paraId="77F9C002" w14:textId="2DB17AD1" w:rsidR="005610C5" w:rsidRPr="006B1282" w:rsidRDefault="005610C5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6B1282">
        <w:rPr>
          <w:rFonts w:ascii="Times New Roman" w:hAnsi="Times New Roman" w:cs="Times New Roman"/>
          <w:szCs w:val="24"/>
        </w:rPr>
        <w:t>1</w:t>
      </w:r>
      <w:ins w:id="200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1</w:t>
        </w:r>
      </w:ins>
      <w:del w:id="201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0</w:delText>
        </w:r>
      </w:del>
      <w:r w:rsidRPr="006B1282">
        <w:rPr>
          <w:rFonts w:ascii="Times New Roman" w:hAnsi="Times New Roman" w:cs="Times New Roman"/>
          <w:szCs w:val="24"/>
        </w:rPr>
        <w:t>.</w:t>
      </w:r>
      <w:r w:rsidR="006B1282">
        <w:rPr>
          <w:rFonts w:ascii="Times New Roman" w:hAnsi="Times New Roman" w:cs="Times New Roman"/>
          <w:szCs w:val="24"/>
        </w:rPr>
        <w:t xml:space="preserve">   </w:t>
      </w:r>
      <w:r w:rsidRPr="006B1282">
        <w:rPr>
          <w:rFonts w:ascii="Times New Roman" w:hAnsi="Times New Roman" w:cs="Times New Roman"/>
          <w:szCs w:val="24"/>
        </w:rPr>
        <w:t xml:space="preserve"> Należna kwota ( </w:t>
      </w:r>
      <w:r w:rsidR="006B1282" w:rsidRPr="006B1282">
        <w:rPr>
          <w:rFonts w:ascii="Times New Roman" w:hAnsi="Times New Roman" w:cs="Times New Roman"/>
          <w:szCs w:val="24"/>
        </w:rPr>
        <w:t>—</w:t>
      </w:r>
      <w:r w:rsidR="006B1282">
        <w:rPr>
          <w:rFonts w:ascii="Times New Roman" w:hAnsi="Times New Roman" w:cs="Times New Roman"/>
          <w:szCs w:val="24"/>
        </w:rPr>
        <w:t xml:space="preserve"> </w:t>
      </w:r>
      <w:r w:rsidRPr="006B1282">
        <w:rPr>
          <w:rFonts w:ascii="Times New Roman" w:hAnsi="Times New Roman" w:cs="Times New Roman"/>
          <w:szCs w:val="24"/>
        </w:rPr>
        <w:t>art.</w:t>
      </w:r>
      <w:r w:rsidR="00935652" w:rsidRPr="006B1282">
        <w:rPr>
          <w:rFonts w:ascii="Times New Roman" w:hAnsi="Times New Roman" w:cs="Times New Roman"/>
          <w:szCs w:val="24"/>
        </w:rPr>
        <w:t> </w:t>
      </w:r>
      <w:r w:rsidRPr="006B1282">
        <w:rPr>
          <w:rFonts w:ascii="Times New Roman" w:hAnsi="Times New Roman" w:cs="Times New Roman"/>
          <w:szCs w:val="24"/>
        </w:rPr>
        <w:t>22.3)</w:t>
      </w:r>
      <w:bookmarkEnd w:id="196"/>
      <w:bookmarkEnd w:id="197"/>
      <w:bookmarkEnd w:id="198"/>
      <w:bookmarkEnd w:id="199"/>
    </w:p>
    <w:p w14:paraId="33EF302A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3369C185" w14:textId="13C627BD" w:rsidR="007B1F01" w:rsidRPr="006B1282" w:rsidRDefault="526E9A2D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Jeśli</w:t>
      </w:r>
      <w:r w:rsidR="00935652" w:rsidRPr="006B1282">
        <w:rPr>
          <w:rFonts w:cs="Times New Roman"/>
          <w:szCs w:val="24"/>
        </w:rPr>
        <w:t xml:space="preserve"> w ark</w:t>
      </w:r>
      <w:r w:rsidRPr="006B1282">
        <w:rPr>
          <w:rFonts w:cs="Times New Roman"/>
          <w:szCs w:val="24"/>
        </w:rPr>
        <w:t>uszu danych nie przewidziano żadnych dodatkowych płatności zaliczkowych, beneficjent może jednak wystąpić</w:t>
      </w:r>
      <w:r w:rsidR="00935652" w:rsidRPr="006B1282">
        <w:rPr>
          <w:rFonts w:cs="Times New Roman"/>
          <w:szCs w:val="24"/>
        </w:rPr>
        <w:t xml:space="preserve"> o nie</w:t>
      </w:r>
      <w:r w:rsidRPr="006B1282">
        <w:rPr>
          <w:rFonts w:cs="Times New Roman"/>
          <w:szCs w:val="24"/>
        </w:rPr>
        <w:t>, bez zwracania się</w:t>
      </w:r>
      <w:r w:rsidR="00935652" w:rsidRPr="006B1282">
        <w:rPr>
          <w:rFonts w:cs="Times New Roman"/>
          <w:szCs w:val="24"/>
        </w:rPr>
        <w:t xml:space="preserve"> o zmi</w:t>
      </w:r>
      <w:r w:rsidRPr="006B1282">
        <w:rPr>
          <w:rFonts w:cs="Times New Roman"/>
          <w:szCs w:val="24"/>
        </w:rPr>
        <w:t>anę umowy</w:t>
      </w:r>
      <w:r w:rsidR="00935652" w:rsidRPr="006B1282">
        <w:rPr>
          <w:rFonts w:cs="Times New Roman"/>
          <w:szCs w:val="24"/>
        </w:rPr>
        <w:t xml:space="preserve"> o udz</w:t>
      </w:r>
      <w:r w:rsidRPr="006B1282">
        <w:rPr>
          <w:rFonts w:cs="Times New Roman"/>
          <w:szCs w:val="24"/>
        </w:rPr>
        <w:t>ielenie dotacji. Wniosek musi być należycie uzasadniony; należy do niego dołączyć sprawozdanie okresowe. Kwota,</w:t>
      </w:r>
      <w:r w:rsidR="00935652" w:rsidRPr="006B1282">
        <w:rPr>
          <w:rFonts w:cs="Times New Roman"/>
          <w:szCs w:val="24"/>
        </w:rPr>
        <w:t xml:space="preserve"> o któ</w:t>
      </w:r>
      <w:r w:rsidRPr="006B1282">
        <w:rPr>
          <w:rFonts w:cs="Times New Roman"/>
          <w:szCs w:val="24"/>
        </w:rPr>
        <w:t xml:space="preserve">rą się wnioskuje, nie może przekroczyć </w:t>
      </w:r>
      <w:r w:rsidRPr="006B1282">
        <w:rPr>
          <w:rFonts w:cs="Times New Roman"/>
          <w:szCs w:val="24"/>
          <w:highlight w:val="lightGray"/>
        </w:rPr>
        <w:t>[80] %</w:t>
      </w:r>
      <w:r w:rsidRPr="006B1282">
        <w:rPr>
          <w:rFonts w:cs="Times New Roman"/>
          <w:szCs w:val="24"/>
        </w:rPr>
        <w:t xml:space="preserve"> maksymalnej kwoty dotacji określonej</w:t>
      </w:r>
      <w:r w:rsidR="00935652" w:rsidRPr="006B1282">
        <w:rPr>
          <w:rFonts w:cs="Times New Roman"/>
          <w:szCs w:val="24"/>
        </w:rPr>
        <w:t xml:space="preserve"> w pkt </w:t>
      </w:r>
      <w:r w:rsidRPr="006B1282">
        <w:rPr>
          <w:rFonts w:cs="Times New Roman"/>
          <w:szCs w:val="24"/>
        </w:rPr>
        <w:t xml:space="preserve">4.2 arkusza danych. Wniosek można złożyć tylko raz, kiedy zrealizowano co najmniej 70 % kwoty uprzednich płatności zaliczkowych. </w:t>
      </w:r>
    </w:p>
    <w:p w14:paraId="357DA07F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37D18F10" w14:textId="6B15918C" w:rsidR="007B1F01" w:rsidRPr="006B1282" w:rsidRDefault="007B1F01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Beneficjent musi zapewnić kwalifikowalność działań podejmowanych</w:t>
      </w:r>
      <w:r w:rsidR="00935652" w:rsidRPr="006B1282">
        <w:rPr>
          <w:rFonts w:cs="Times New Roman"/>
          <w:szCs w:val="24"/>
        </w:rPr>
        <w:t xml:space="preserve"> w ram</w:t>
      </w:r>
      <w:r w:rsidRPr="006B1282">
        <w:rPr>
          <w:rFonts w:cs="Times New Roman"/>
          <w:szCs w:val="24"/>
        </w:rPr>
        <w:t>ach projektu, na które przyznano dotację, zgodnie</w:t>
      </w:r>
      <w:r w:rsidR="00935652" w:rsidRPr="006B1282">
        <w:rPr>
          <w:rFonts w:cs="Times New Roman"/>
          <w:szCs w:val="24"/>
        </w:rPr>
        <w:t xml:space="preserve"> z zas</w:t>
      </w:r>
      <w:r w:rsidRPr="006B1282">
        <w:rPr>
          <w:rFonts w:cs="Times New Roman"/>
          <w:szCs w:val="24"/>
        </w:rPr>
        <w:t>adami określonymi</w:t>
      </w:r>
      <w:r w:rsidR="00935652" w:rsidRPr="006B1282">
        <w:rPr>
          <w:rFonts w:cs="Times New Roman"/>
          <w:szCs w:val="24"/>
        </w:rPr>
        <w:t xml:space="preserve"> w prz</w:t>
      </w:r>
      <w:r w:rsidRPr="006B1282">
        <w:rPr>
          <w:rFonts w:cs="Times New Roman"/>
          <w:szCs w:val="24"/>
        </w:rPr>
        <w:t>ewodniku po programie Erasmus+</w:t>
      </w:r>
      <w:r w:rsidR="00935652" w:rsidRPr="006B1282">
        <w:rPr>
          <w:rFonts w:cs="Times New Roman"/>
          <w:szCs w:val="24"/>
        </w:rPr>
        <w:t xml:space="preserve"> i nin</w:t>
      </w:r>
      <w:r w:rsidRPr="006B1282">
        <w:rPr>
          <w:rFonts w:cs="Times New Roman"/>
          <w:szCs w:val="24"/>
        </w:rPr>
        <w:t xml:space="preserve">iejszą umową. </w:t>
      </w:r>
    </w:p>
    <w:p w14:paraId="4CBF4A38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05414B46" w14:textId="5489A191" w:rsidR="00260514" w:rsidRPr="006B1282" w:rsidRDefault="007B1F01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Agencja narodowa uzna wszelkie działania</w:t>
      </w:r>
      <w:ins w:id="202" w:author="Barbara Drzewicka" w:date="2025-03-19T10:18:00Z" w16du:dateUtc="2025-03-19T09:18:00Z">
        <w:r w:rsidR="00313348">
          <w:rPr>
            <w:rFonts w:cs="Times New Roman"/>
            <w:szCs w:val="24"/>
          </w:rPr>
          <w:t xml:space="preserve"> lub koszty</w:t>
        </w:r>
      </w:ins>
      <w:r w:rsidRPr="006B1282">
        <w:rPr>
          <w:rFonts w:cs="Times New Roman"/>
          <w:szCs w:val="24"/>
        </w:rPr>
        <w:t xml:space="preserve"> niezgodne</w:t>
      </w:r>
      <w:r w:rsidR="00935652" w:rsidRPr="006B1282">
        <w:rPr>
          <w:rFonts w:cs="Times New Roman"/>
          <w:szCs w:val="24"/>
        </w:rPr>
        <w:t xml:space="preserve"> z zas</w:t>
      </w:r>
      <w:r w:rsidRPr="006B1282">
        <w:rPr>
          <w:rFonts w:cs="Times New Roman"/>
          <w:szCs w:val="24"/>
        </w:rPr>
        <w:t>adami określonymi</w:t>
      </w:r>
      <w:r w:rsidR="00935652" w:rsidRPr="006B1282">
        <w:rPr>
          <w:rFonts w:cs="Times New Roman"/>
          <w:szCs w:val="24"/>
        </w:rPr>
        <w:t xml:space="preserve"> w prz</w:t>
      </w:r>
      <w:r w:rsidRPr="006B1282">
        <w:rPr>
          <w:rFonts w:cs="Times New Roman"/>
          <w:szCs w:val="24"/>
        </w:rPr>
        <w:t>ewodniku po programie Erasmus+, uzupełnionymi postanowieniami określonymi</w:t>
      </w:r>
      <w:r w:rsidR="00935652" w:rsidRPr="006B1282">
        <w:rPr>
          <w:rFonts w:cs="Times New Roman"/>
          <w:szCs w:val="24"/>
        </w:rPr>
        <w:t xml:space="preserve"> w nin</w:t>
      </w:r>
      <w:r w:rsidRPr="006B1282">
        <w:rPr>
          <w:rFonts w:cs="Times New Roman"/>
          <w:szCs w:val="24"/>
        </w:rPr>
        <w:t xml:space="preserve">iejszej umowie, za niekwalifikowalne. </w:t>
      </w:r>
      <w:ins w:id="203" w:author="Barbara Drzewicka" w:date="2025-03-19T10:18:00Z" w16du:dateUtc="2025-03-19T09:18:00Z">
        <w:r w:rsidR="00313348">
          <w:rPr>
            <w:rFonts w:cs="Times New Roman"/>
            <w:szCs w:val="24"/>
          </w:rPr>
          <w:t>Kwoty dotacji odpowiadające tym działaniom i koszto</w:t>
        </w:r>
      </w:ins>
      <w:ins w:id="204" w:author="Barbara Drzewicka" w:date="2025-03-19T10:19:00Z" w16du:dateUtc="2025-03-19T09:19:00Z">
        <w:r w:rsidR="00313348">
          <w:rPr>
            <w:rFonts w:cs="Times New Roman"/>
            <w:szCs w:val="24"/>
          </w:rPr>
          <w:t>m zostaną odzyskane w całości.</w:t>
        </w:r>
      </w:ins>
    </w:p>
    <w:p w14:paraId="4DAC9BE6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2CBF99F8" w14:textId="0E68A1F9" w:rsidR="007B1F01" w:rsidRPr="006B1282" w:rsidDel="00313348" w:rsidRDefault="007B1F01" w:rsidP="006B1282">
      <w:pPr>
        <w:suppressAutoHyphens/>
        <w:spacing w:after="0"/>
        <w:rPr>
          <w:del w:id="205" w:author="Barbara Drzewicka" w:date="2025-03-19T10:19:00Z" w16du:dateUtc="2025-03-19T09:19:00Z"/>
          <w:rFonts w:eastAsia="Calibri" w:cs="Times New Roman"/>
          <w:szCs w:val="24"/>
        </w:rPr>
      </w:pPr>
      <w:del w:id="206" w:author="Barbara Drzewicka" w:date="2025-03-19T10:19:00Z" w16du:dateUtc="2025-03-19T09:19:00Z">
        <w:r w:rsidRPr="006B1282" w:rsidDel="00313348">
          <w:rPr>
            <w:rFonts w:cs="Times New Roman"/>
            <w:szCs w:val="24"/>
          </w:rPr>
          <w:delText>Kwoty dotacji odpowiadające tym działaniom zostaną odzyskane</w:delText>
        </w:r>
        <w:r w:rsidR="00935652" w:rsidRPr="006B1282" w:rsidDel="00313348">
          <w:rPr>
            <w:rFonts w:cs="Times New Roman"/>
            <w:szCs w:val="24"/>
          </w:rPr>
          <w:delText xml:space="preserve"> w cał</w:delText>
        </w:r>
        <w:r w:rsidRPr="006B1282" w:rsidDel="00313348">
          <w:rPr>
            <w:rFonts w:cs="Times New Roman"/>
            <w:szCs w:val="24"/>
          </w:rPr>
          <w:delText>ości. Zwrot obejmie wszystkie kategorie budżetu, na które przyznano dotację,</w:delText>
        </w:r>
        <w:r w:rsidR="00935652" w:rsidRPr="006B1282" w:rsidDel="00313348">
          <w:rPr>
            <w:rFonts w:cs="Times New Roman"/>
            <w:szCs w:val="24"/>
          </w:rPr>
          <w:delText xml:space="preserve"> w odn</w:delText>
        </w:r>
        <w:r w:rsidRPr="006B1282" w:rsidDel="00313348">
          <w:rPr>
            <w:rFonts w:cs="Times New Roman"/>
            <w:szCs w:val="24"/>
          </w:rPr>
          <w:delText>iesieniu do działania uznanego za niekwalifikowalne.</w:delText>
        </w:r>
      </w:del>
    </w:p>
    <w:p w14:paraId="60D6F3F2" w14:textId="77777777" w:rsidR="009B27AC" w:rsidRDefault="009B27AC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207" w:name="_Toc117591138"/>
      <w:bookmarkStart w:id="208" w:name="_Toc117674757"/>
      <w:bookmarkStart w:id="209" w:name="_Toc117696688"/>
      <w:bookmarkStart w:id="210" w:name="_Toc122444441"/>
      <w:bookmarkStart w:id="211" w:name="_Toc158104993"/>
    </w:p>
    <w:p w14:paraId="0F922806" w14:textId="77777777" w:rsidR="006B1282" w:rsidRPr="006B1282" w:rsidRDefault="006B1282" w:rsidP="006B1282"/>
    <w:p w14:paraId="5E62B307" w14:textId="21C56030" w:rsidR="00A467FA" w:rsidRDefault="00656EED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6B1282">
        <w:rPr>
          <w:rFonts w:ascii="Times New Roman" w:hAnsi="Times New Roman" w:cs="Times New Roman"/>
          <w:szCs w:val="24"/>
        </w:rPr>
        <w:t>1</w:t>
      </w:r>
      <w:ins w:id="212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2</w:t>
        </w:r>
      </w:ins>
      <w:del w:id="213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1</w:delText>
        </w:r>
      </w:del>
      <w:r w:rsidRPr="006B1282">
        <w:rPr>
          <w:rFonts w:ascii="Times New Roman" w:hAnsi="Times New Roman" w:cs="Times New Roman"/>
          <w:szCs w:val="24"/>
        </w:rPr>
        <w:t>.</w:t>
      </w:r>
      <w:r w:rsidR="006B1282">
        <w:rPr>
          <w:rFonts w:ascii="Times New Roman" w:hAnsi="Times New Roman" w:cs="Times New Roman"/>
          <w:szCs w:val="24"/>
        </w:rPr>
        <w:t xml:space="preserve">    </w:t>
      </w:r>
      <w:r w:rsidRPr="006B1282">
        <w:rPr>
          <w:rFonts w:ascii="Times New Roman" w:hAnsi="Times New Roman" w:cs="Times New Roman"/>
          <w:szCs w:val="24"/>
        </w:rPr>
        <w:t>Kontrole, przeglądy, audyty</w:t>
      </w:r>
      <w:r w:rsidR="00935652" w:rsidRPr="006B1282">
        <w:rPr>
          <w:rFonts w:ascii="Times New Roman" w:hAnsi="Times New Roman" w:cs="Times New Roman"/>
          <w:szCs w:val="24"/>
        </w:rPr>
        <w:t xml:space="preserve"> i doc</w:t>
      </w:r>
      <w:r w:rsidRPr="006B1282">
        <w:rPr>
          <w:rFonts w:ascii="Times New Roman" w:hAnsi="Times New Roman" w:cs="Times New Roman"/>
          <w:szCs w:val="24"/>
        </w:rPr>
        <w:t>hodzenia (</w:t>
      </w:r>
      <w:r w:rsidR="006B1282" w:rsidRPr="006B1282">
        <w:rPr>
          <w:rFonts w:ascii="Times New Roman" w:hAnsi="Times New Roman" w:cs="Times New Roman"/>
          <w:szCs w:val="24"/>
        </w:rPr>
        <w:t>—</w:t>
      </w:r>
      <w:r w:rsidRPr="006B1282">
        <w:rPr>
          <w:rFonts w:ascii="Times New Roman" w:hAnsi="Times New Roman" w:cs="Times New Roman"/>
          <w:szCs w:val="24"/>
        </w:rPr>
        <w:t xml:space="preserve"> art.</w:t>
      </w:r>
      <w:r w:rsidR="00935652" w:rsidRPr="006B1282">
        <w:rPr>
          <w:rFonts w:ascii="Times New Roman" w:hAnsi="Times New Roman" w:cs="Times New Roman"/>
          <w:szCs w:val="24"/>
        </w:rPr>
        <w:t> </w:t>
      </w:r>
      <w:r w:rsidRPr="006B1282">
        <w:rPr>
          <w:rFonts w:ascii="Times New Roman" w:hAnsi="Times New Roman" w:cs="Times New Roman"/>
          <w:szCs w:val="24"/>
        </w:rPr>
        <w:t>25)</w:t>
      </w:r>
      <w:bookmarkEnd w:id="207"/>
      <w:bookmarkEnd w:id="208"/>
      <w:bookmarkEnd w:id="209"/>
      <w:bookmarkEnd w:id="210"/>
      <w:bookmarkEnd w:id="211"/>
    </w:p>
    <w:p w14:paraId="2D8327EE" w14:textId="77777777" w:rsidR="006B1282" w:rsidRPr="006B1282" w:rsidRDefault="006B1282" w:rsidP="006B1282"/>
    <w:p w14:paraId="1A7FB359" w14:textId="46DD3DF7" w:rsidR="00AA2C61" w:rsidRPr="006B1282" w:rsidRDefault="00AA2C61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Do celów art.</w:t>
      </w:r>
      <w:r w:rsidR="00935652" w:rsidRPr="006B1282">
        <w:rPr>
          <w:rFonts w:cs="Times New Roman"/>
          <w:szCs w:val="24"/>
        </w:rPr>
        <w:t> </w:t>
      </w:r>
      <w:r w:rsidRPr="006B1282">
        <w:rPr>
          <w:rFonts w:cs="Times New Roman"/>
          <w:szCs w:val="24"/>
        </w:rPr>
        <w:t>21</w:t>
      </w:r>
      <w:r w:rsidR="00935652" w:rsidRPr="006B1282">
        <w:rPr>
          <w:rFonts w:cs="Times New Roman"/>
          <w:szCs w:val="24"/>
        </w:rPr>
        <w:t xml:space="preserve"> i 2</w:t>
      </w:r>
      <w:r w:rsidRPr="006B1282">
        <w:rPr>
          <w:rFonts w:cs="Times New Roman"/>
          <w:szCs w:val="24"/>
        </w:rPr>
        <w:t>5 koordynator lub beneficjenci muszą przekazać agencji narodowej papierowe lub elektroniczne kopie dokumentów potwierdzających określonych</w:t>
      </w:r>
      <w:r w:rsidR="00935652" w:rsidRPr="006B1282">
        <w:rPr>
          <w:rFonts w:cs="Times New Roman"/>
          <w:szCs w:val="24"/>
        </w:rPr>
        <w:t xml:space="preserve"> w zał</w:t>
      </w:r>
      <w:r w:rsidRPr="006B1282">
        <w:rPr>
          <w:rFonts w:cs="Times New Roman"/>
          <w:szCs w:val="24"/>
        </w:rPr>
        <w:t>ączniku 2, chyba że agencja narodowa zwróci się</w:t>
      </w:r>
      <w:r w:rsidR="00935652" w:rsidRPr="006B1282">
        <w:rPr>
          <w:rFonts w:cs="Times New Roman"/>
          <w:szCs w:val="24"/>
        </w:rPr>
        <w:t xml:space="preserve"> o prz</w:t>
      </w:r>
      <w:r w:rsidRPr="006B1282">
        <w:rPr>
          <w:rFonts w:cs="Times New Roman"/>
          <w:szCs w:val="24"/>
        </w:rPr>
        <w:t>ekazanie oryginałów tych dokumentów. Po zbadaniu oryginałów dokumentów potwierdzających agencja narodowa musi zwrócić je zainteresowanemu beneficjentowi. Jeżeli zgodnie</w:t>
      </w:r>
      <w:r w:rsidR="00935652" w:rsidRPr="006B1282">
        <w:rPr>
          <w:rFonts w:cs="Times New Roman"/>
          <w:szCs w:val="24"/>
        </w:rPr>
        <w:t xml:space="preserve"> z obo</w:t>
      </w:r>
      <w:r w:rsidRPr="006B1282">
        <w:rPr>
          <w:rFonts w:cs="Times New Roman"/>
          <w:szCs w:val="24"/>
        </w:rPr>
        <w:t>wiązującymi przepisami beneficjent nie jest upoważniony do przekazania oryginałów dokumentów, może zamiast tego przekazać kopię dokumentów potwierdzających.</w:t>
      </w:r>
    </w:p>
    <w:p w14:paraId="28F025C7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30101A40" w14:textId="7571B1DA" w:rsidR="00AA2C61" w:rsidRPr="006B1282" w:rsidRDefault="006F34CC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 xml:space="preserve">Projekt może być poddany </w:t>
      </w:r>
      <w:ins w:id="214" w:author="Barbara Drzewicka" w:date="2025-03-19T10:19:00Z" w16du:dateUtc="2025-03-19T09:19:00Z">
        <w:r w:rsidR="00313348">
          <w:rPr>
            <w:rFonts w:cs="Times New Roman"/>
            <w:szCs w:val="24"/>
          </w:rPr>
          <w:t>kontrolom wewnętrznym i przeglądom projektów w formi</w:t>
        </w:r>
      </w:ins>
      <w:ins w:id="215" w:author="Barbara Drzewicka" w:date="2025-03-19T10:20:00Z" w16du:dateUtc="2025-03-19T09:20:00Z">
        <w:r w:rsidR="00313348">
          <w:rPr>
            <w:rFonts w:cs="Times New Roman"/>
            <w:szCs w:val="24"/>
          </w:rPr>
          <w:t xml:space="preserve">e </w:t>
        </w:r>
      </w:ins>
      <w:r w:rsidRPr="006B1282">
        <w:rPr>
          <w:rFonts w:cs="Times New Roman"/>
          <w:szCs w:val="24"/>
        </w:rPr>
        <w:t>kontroli dokumentacji, kontroli na miejscu</w:t>
      </w:r>
      <w:r w:rsidR="00935652" w:rsidRPr="006B1282">
        <w:rPr>
          <w:rFonts w:cs="Times New Roman"/>
          <w:szCs w:val="24"/>
        </w:rPr>
        <w:t xml:space="preserve"> i kon</w:t>
      </w:r>
      <w:r w:rsidRPr="006B1282">
        <w:rPr>
          <w:rFonts w:cs="Times New Roman"/>
          <w:szCs w:val="24"/>
        </w:rPr>
        <w:t>troli systemów</w:t>
      </w:r>
      <w:r w:rsidR="00935652" w:rsidRPr="006B1282">
        <w:rPr>
          <w:rFonts w:cs="Times New Roman"/>
          <w:szCs w:val="24"/>
        </w:rPr>
        <w:t>. W tym</w:t>
      </w:r>
      <w:r w:rsidRPr="006B1282">
        <w:rPr>
          <w:rFonts w:cs="Times New Roman"/>
          <w:szCs w:val="24"/>
        </w:rPr>
        <w:t xml:space="preserve"> kontekście agencja narodowa </w:t>
      </w:r>
      <w:r w:rsidRPr="006B1282">
        <w:rPr>
          <w:rFonts w:cs="Times New Roman"/>
          <w:szCs w:val="24"/>
        </w:rPr>
        <w:lastRenderedPageBreak/>
        <w:t>może zwrócić się do beneficjenta</w:t>
      </w:r>
      <w:r w:rsidR="00935652" w:rsidRPr="006B1282">
        <w:rPr>
          <w:rFonts w:cs="Times New Roman"/>
          <w:szCs w:val="24"/>
        </w:rPr>
        <w:t xml:space="preserve"> o dos</w:t>
      </w:r>
      <w:r w:rsidRPr="006B1282">
        <w:rPr>
          <w:rFonts w:cs="Times New Roman"/>
          <w:szCs w:val="24"/>
        </w:rPr>
        <w:t>tarczenie dodatkowych dokumentów potwierdzających lub dowodów, innych niż te wymienione</w:t>
      </w:r>
      <w:r w:rsidR="00935652" w:rsidRPr="006B1282">
        <w:rPr>
          <w:rFonts w:cs="Times New Roman"/>
          <w:szCs w:val="24"/>
        </w:rPr>
        <w:t xml:space="preserve"> w zał</w:t>
      </w:r>
      <w:r w:rsidRPr="006B1282">
        <w:rPr>
          <w:rFonts w:cs="Times New Roman"/>
          <w:szCs w:val="24"/>
        </w:rPr>
        <w:t>ączniku 2, które są zwykle wymagane do celów przeprowadzenia kontroli danego rodzaju.</w:t>
      </w:r>
    </w:p>
    <w:p w14:paraId="563B3E16" w14:textId="77777777" w:rsidR="006B1282" w:rsidRDefault="006B1282" w:rsidP="006B1282">
      <w:pPr>
        <w:pStyle w:val="Nagwek2"/>
        <w:spacing w:before="0" w:after="0"/>
        <w:rPr>
          <w:ins w:id="216" w:author="Barbara Drzewicka" w:date="2025-03-19T10:20:00Z" w16du:dateUtc="2025-03-19T09:20:00Z"/>
          <w:rFonts w:ascii="Times New Roman" w:hAnsi="Times New Roman" w:cs="Times New Roman"/>
          <w:szCs w:val="24"/>
        </w:rPr>
      </w:pPr>
      <w:bookmarkStart w:id="217" w:name="_Toc117674758"/>
      <w:bookmarkStart w:id="218" w:name="_Toc117696689"/>
      <w:bookmarkStart w:id="219" w:name="_Toc122444442"/>
      <w:bookmarkStart w:id="220" w:name="_Toc158104994"/>
    </w:p>
    <w:p w14:paraId="7D4F6D64" w14:textId="77777777" w:rsidR="00313348" w:rsidRPr="00313348" w:rsidRDefault="00313348" w:rsidP="00313348">
      <w:pPr>
        <w:suppressAutoHyphens/>
        <w:spacing w:line="276" w:lineRule="auto"/>
        <w:rPr>
          <w:ins w:id="221" w:author="Barbara Drzewicka" w:date="2025-03-19T10:20:00Z" w16du:dateUtc="2025-03-19T09:20:00Z"/>
          <w:rFonts w:eastAsia="Calibri" w:cs="Arial"/>
          <w:szCs w:val="24"/>
        </w:rPr>
      </w:pPr>
      <w:ins w:id="222" w:author="Barbara Drzewicka" w:date="2025-03-19T10:20:00Z" w16du:dateUtc="2025-03-19T09:20:00Z">
        <w:r w:rsidRPr="00313348">
          <w:rPr>
            <w:rFonts w:eastAsia="Calibri" w:cs="Arial"/>
          </w:rPr>
          <w:t>Beneficjent musi umożliwić agencji narodowej sprawdzenie realności i kwalifikowalności wszystkich działań w ramach projektu i odnośnie do wszystkich uczestników za pomocą wszelkich środków dokumentacji (np. nagrań wideo i zdjęć podjętych działań, wywiadów z kadrą i uczestnikami lub wszelkich innych dokumentów dowodzących istnienia działań) w celu uniknięcia podwójnego finansowania lub innych nieprawidłowości.</w:t>
        </w:r>
      </w:ins>
    </w:p>
    <w:p w14:paraId="32A81491" w14:textId="77777777" w:rsidR="00313348" w:rsidRPr="00313348" w:rsidRDefault="00313348" w:rsidP="00313348"/>
    <w:p w14:paraId="177E5F71" w14:textId="19443F06" w:rsidR="00AA2C61" w:rsidRPr="006B1282" w:rsidRDefault="0052446B" w:rsidP="006B12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6B1282">
        <w:rPr>
          <w:rFonts w:ascii="Times New Roman" w:hAnsi="Times New Roman" w:cs="Times New Roman"/>
          <w:szCs w:val="24"/>
        </w:rPr>
        <w:t>1</w:t>
      </w:r>
      <w:ins w:id="223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2</w:t>
        </w:r>
      </w:ins>
      <w:del w:id="224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1</w:delText>
        </w:r>
      </w:del>
      <w:r w:rsidRPr="006B1282">
        <w:rPr>
          <w:rFonts w:ascii="Times New Roman" w:hAnsi="Times New Roman" w:cs="Times New Roman"/>
          <w:szCs w:val="24"/>
        </w:rPr>
        <w:t xml:space="preserve">.1 </w:t>
      </w:r>
      <w:r w:rsidR="006B1282">
        <w:rPr>
          <w:rFonts w:ascii="Times New Roman" w:hAnsi="Times New Roman" w:cs="Times New Roman"/>
          <w:szCs w:val="24"/>
        </w:rPr>
        <w:t xml:space="preserve">  </w:t>
      </w:r>
      <w:r w:rsidRPr="006B1282">
        <w:rPr>
          <w:rFonts w:ascii="Times New Roman" w:hAnsi="Times New Roman" w:cs="Times New Roman"/>
          <w:szCs w:val="24"/>
        </w:rPr>
        <w:t>Kontrola dokumentacji</w:t>
      </w:r>
      <w:bookmarkEnd w:id="217"/>
      <w:bookmarkEnd w:id="218"/>
      <w:bookmarkEnd w:id="219"/>
      <w:bookmarkEnd w:id="220"/>
    </w:p>
    <w:p w14:paraId="0D3009BF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79F92176" w14:textId="39C9C8FB" w:rsidR="00AA2C61" w:rsidRPr="006B1282" w:rsidRDefault="00AA2C61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Kontrola dokumentacji to szczegółowa kontrola dokumentów potwierdzających, przeprowadzana</w:t>
      </w:r>
      <w:r w:rsidR="00935652" w:rsidRPr="006B1282">
        <w:rPr>
          <w:rFonts w:cs="Times New Roman"/>
          <w:szCs w:val="24"/>
        </w:rPr>
        <w:t xml:space="preserve"> w sie</w:t>
      </w:r>
      <w:r w:rsidRPr="006B1282">
        <w:rPr>
          <w:rFonts w:cs="Times New Roman"/>
          <w:szCs w:val="24"/>
        </w:rPr>
        <w:t xml:space="preserve">dzibie agencji </w:t>
      </w:r>
      <w:r w:rsidR="006D7046" w:rsidRPr="006B1282">
        <w:rPr>
          <w:rFonts w:cs="Times New Roman"/>
          <w:szCs w:val="24"/>
        </w:rPr>
        <w:t>narodowej na</w:t>
      </w:r>
      <w:r w:rsidRPr="006B1282">
        <w:rPr>
          <w:rFonts w:cs="Times New Roman"/>
          <w:szCs w:val="24"/>
        </w:rPr>
        <w:t xml:space="preserve"> etapie sporządzania sprawozdania końcowego lub po zakończeniu tego etapu. Na żądanie agencji narodowej beneficjent musi przekazać jej dokumenty potwierdzające dotyczące wszystkich kategorii budżetu.</w:t>
      </w:r>
    </w:p>
    <w:p w14:paraId="24E0DDA3" w14:textId="77777777" w:rsidR="006B1282" w:rsidRDefault="006B1282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225" w:name="_Toc117674759"/>
      <w:bookmarkStart w:id="226" w:name="_Toc117696690"/>
      <w:bookmarkStart w:id="227" w:name="_Toc122444443"/>
      <w:bookmarkStart w:id="228" w:name="_Toc158104995"/>
    </w:p>
    <w:p w14:paraId="54BF595B" w14:textId="02E75D44" w:rsidR="00AA2C61" w:rsidRPr="006B1282" w:rsidRDefault="0052446B" w:rsidP="006B12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6B1282">
        <w:rPr>
          <w:rFonts w:ascii="Times New Roman" w:hAnsi="Times New Roman" w:cs="Times New Roman"/>
          <w:szCs w:val="24"/>
        </w:rPr>
        <w:t>1</w:t>
      </w:r>
      <w:del w:id="229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1</w:delText>
        </w:r>
      </w:del>
      <w:ins w:id="230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2</w:t>
        </w:r>
      </w:ins>
      <w:r w:rsidRPr="006B1282">
        <w:rPr>
          <w:rFonts w:ascii="Times New Roman" w:hAnsi="Times New Roman" w:cs="Times New Roman"/>
          <w:szCs w:val="24"/>
        </w:rPr>
        <w:t xml:space="preserve">.2 </w:t>
      </w:r>
      <w:r w:rsidR="006B1282">
        <w:rPr>
          <w:rFonts w:ascii="Times New Roman" w:hAnsi="Times New Roman" w:cs="Times New Roman"/>
          <w:szCs w:val="24"/>
        </w:rPr>
        <w:t xml:space="preserve">  </w:t>
      </w:r>
      <w:r w:rsidRPr="006B1282">
        <w:rPr>
          <w:rFonts w:ascii="Times New Roman" w:hAnsi="Times New Roman" w:cs="Times New Roman"/>
          <w:szCs w:val="24"/>
        </w:rPr>
        <w:t>Kontrole na miejscu</w:t>
      </w:r>
      <w:bookmarkEnd w:id="225"/>
      <w:bookmarkEnd w:id="226"/>
      <w:bookmarkEnd w:id="227"/>
      <w:bookmarkEnd w:id="228"/>
    </w:p>
    <w:p w14:paraId="5A6A1FCD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4BD3DD36" w14:textId="61A38D21" w:rsidR="00AA2C61" w:rsidRPr="006B1282" w:rsidRDefault="00AA2C61" w:rsidP="006B1282">
      <w:pPr>
        <w:suppressAutoHyphens/>
        <w:spacing w:after="0"/>
        <w:rPr>
          <w:rFonts w:eastAsia="SimSun" w:cs="Times New Roman"/>
          <w:b/>
          <w:bCs/>
          <w:kern w:val="1"/>
          <w:szCs w:val="24"/>
          <w:shd w:val="clear" w:color="auto" w:fill="00FFFF"/>
        </w:rPr>
      </w:pPr>
      <w:r w:rsidRPr="006B1282">
        <w:rPr>
          <w:rFonts w:cs="Times New Roman"/>
          <w:szCs w:val="24"/>
        </w:rPr>
        <w:t>Agencja narodowa przeprowadza kontrole na miejscu</w:t>
      </w:r>
      <w:r w:rsidR="00935652" w:rsidRPr="006B1282">
        <w:rPr>
          <w:rFonts w:cs="Times New Roman"/>
          <w:szCs w:val="24"/>
        </w:rPr>
        <w:t xml:space="preserve"> w sie</w:t>
      </w:r>
      <w:r w:rsidRPr="006B1282">
        <w:rPr>
          <w:rFonts w:cs="Times New Roman"/>
          <w:szCs w:val="24"/>
        </w:rPr>
        <w:t>dzibie beneficjenta lub</w:t>
      </w:r>
      <w:r w:rsidR="00935652" w:rsidRPr="006B1282">
        <w:rPr>
          <w:rFonts w:cs="Times New Roman"/>
          <w:szCs w:val="24"/>
        </w:rPr>
        <w:t xml:space="preserve"> w dow</w:t>
      </w:r>
      <w:r w:rsidRPr="006B1282">
        <w:rPr>
          <w:rFonts w:cs="Times New Roman"/>
          <w:szCs w:val="24"/>
        </w:rPr>
        <w:t>olnych innych pomieszczeniach istotnych dla realizacji projektu. Podczas kontroli na miejscu beneficjent musi udostępnić agencji narodowej oryginały dokumentacji potwierdzającej</w:t>
      </w:r>
      <w:r w:rsidR="00935652" w:rsidRPr="006B1282">
        <w:rPr>
          <w:rFonts w:cs="Times New Roman"/>
          <w:szCs w:val="24"/>
        </w:rPr>
        <w:t xml:space="preserve"> w odn</w:t>
      </w:r>
      <w:r w:rsidRPr="006B1282">
        <w:rPr>
          <w:rFonts w:cs="Times New Roman"/>
          <w:szCs w:val="24"/>
        </w:rPr>
        <w:t>iesieniu do wszystkich kategorii budżetu</w:t>
      </w:r>
      <w:r w:rsidR="00935652" w:rsidRPr="006B1282">
        <w:rPr>
          <w:rFonts w:cs="Times New Roman"/>
          <w:szCs w:val="24"/>
        </w:rPr>
        <w:t xml:space="preserve"> i zap</w:t>
      </w:r>
      <w:r w:rsidRPr="006B1282">
        <w:rPr>
          <w:rFonts w:cs="Times New Roman"/>
          <w:szCs w:val="24"/>
        </w:rPr>
        <w:t>ewnić jej możliwość uzyskania wglądu do ksiąg rachunkowych beneficjenta zawierających informacje</w:t>
      </w:r>
      <w:r w:rsidR="00935652" w:rsidRPr="006B1282">
        <w:rPr>
          <w:rFonts w:cs="Times New Roman"/>
          <w:szCs w:val="24"/>
        </w:rPr>
        <w:t xml:space="preserve"> o wyd</w:t>
      </w:r>
      <w:r w:rsidRPr="006B1282">
        <w:rPr>
          <w:rFonts w:cs="Times New Roman"/>
          <w:szCs w:val="24"/>
        </w:rPr>
        <w:t>atkach poniesionych na realizację projektu.</w:t>
      </w:r>
    </w:p>
    <w:p w14:paraId="5E6E252C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19DA42B3" w14:textId="56719501" w:rsidR="00AA2C61" w:rsidRPr="006B1282" w:rsidRDefault="00AA2C61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Kontrole na miejscu mogą przybrać następującą formę:</w:t>
      </w:r>
    </w:p>
    <w:p w14:paraId="7B38E4B8" w14:textId="3159729E" w:rsidR="00F70243" w:rsidRPr="006B1282" w:rsidRDefault="00AA2C61" w:rsidP="006B1282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6B1282">
        <w:rPr>
          <w:b/>
          <w:szCs w:val="24"/>
        </w:rPr>
        <w:t>kontrola na miejscu</w:t>
      </w:r>
      <w:r w:rsidR="00935652" w:rsidRPr="006B1282">
        <w:rPr>
          <w:b/>
          <w:szCs w:val="24"/>
        </w:rPr>
        <w:t xml:space="preserve"> w tra</w:t>
      </w:r>
      <w:r w:rsidRPr="006B1282">
        <w:rPr>
          <w:b/>
          <w:szCs w:val="24"/>
        </w:rPr>
        <w:t>kcie realizacji projektu</w:t>
      </w:r>
      <w:r w:rsidRPr="006B1282">
        <w:rPr>
          <w:szCs w:val="24"/>
        </w:rPr>
        <w:t>: tego rodzaju kontrolę przeprowadza się</w:t>
      </w:r>
      <w:r w:rsidR="00935652" w:rsidRPr="006B1282">
        <w:rPr>
          <w:szCs w:val="24"/>
        </w:rPr>
        <w:t xml:space="preserve"> w tra</w:t>
      </w:r>
      <w:r w:rsidRPr="006B1282">
        <w:rPr>
          <w:szCs w:val="24"/>
        </w:rPr>
        <w:t>kcie realizacji projektu, aby umożliwić agencji narodowej bezpośrednie zbadanie sytuacji</w:t>
      </w:r>
      <w:r w:rsidR="00935652" w:rsidRPr="006B1282">
        <w:rPr>
          <w:szCs w:val="24"/>
        </w:rPr>
        <w:t xml:space="preserve"> i oce</w:t>
      </w:r>
      <w:r w:rsidRPr="006B1282">
        <w:rPr>
          <w:szCs w:val="24"/>
        </w:rPr>
        <w:t>nę kwalifikowalności wszystkich podejmowanych</w:t>
      </w:r>
      <w:r w:rsidR="00935652" w:rsidRPr="006B1282">
        <w:rPr>
          <w:szCs w:val="24"/>
        </w:rPr>
        <w:t xml:space="preserve"> w ram</w:t>
      </w:r>
      <w:r w:rsidRPr="006B1282">
        <w:rPr>
          <w:szCs w:val="24"/>
        </w:rPr>
        <w:t>ach projektu działań</w:t>
      </w:r>
      <w:r w:rsidR="00935652" w:rsidRPr="006B1282">
        <w:rPr>
          <w:szCs w:val="24"/>
        </w:rPr>
        <w:t xml:space="preserve"> i wsz</w:t>
      </w:r>
      <w:r w:rsidRPr="006B1282">
        <w:rPr>
          <w:szCs w:val="24"/>
        </w:rPr>
        <w:t>ystkich uczestników projektu;</w:t>
      </w:r>
    </w:p>
    <w:p w14:paraId="07E153B7" w14:textId="34D219EA" w:rsidR="00AA2C61" w:rsidRPr="006B1282" w:rsidRDefault="00AA2C61" w:rsidP="006B1282">
      <w:pPr>
        <w:pStyle w:val="Akapitzlist"/>
        <w:numPr>
          <w:ilvl w:val="0"/>
          <w:numId w:val="76"/>
        </w:numPr>
        <w:suppressAutoHyphens/>
        <w:spacing w:after="0"/>
        <w:rPr>
          <w:rFonts w:eastAsia="Calibri"/>
          <w:szCs w:val="24"/>
        </w:rPr>
      </w:pPr>
      <w:r w:rsidRPr="006B1282">
        <w:rPr>
          <w:b/>
          <w:szCs w:val="24"/>
        </w:rPr>
        <w:t>kontrola na miejscu po zakończeniu projektu</w:t>
      </w:r>
      <w:r w:rsidRPr="006B1282">
        <w:rPr>
          <w:szCs w:val="24"/>
        </w:rPr>
        <w:t>: tego rodzaju kontrolę przeprowadza się po zakończeniu projektu, zazwyczaj po przeprowadzeniu kontroli sprawozdania końcowego.</w:t>
      </w:r>
    </w:p>
    <w:p w14:paraId="672FEEE8" w14:textId="77777777" w:rsidR="006B1282" w:rsidRDefault="006B1282" w:rsidP="006B1282">
      <w:pPr>
        <w:pStyle w:val="Nagwek2"/>
        <w:spacing w:before="0" w:after="0"/>
        <w:rPr>
          <w:rFonts w:ascii="Times New Roman" w:hAnsi="Times New Roman" w:cs="Times New Roman"/>
          <w:szCs w:val="24"/>
        </w:rPr>
      </w:pPr>
      <w:bookmarkStart w:id="231" w:name="_Toc117674760"/>
      <w:bookmarkStart w:id="232" w:name="_Toc117696691"/>
      <w:bookmarkStart w:id="233" w:name="_Toc122444444"/>
      <w:bookmarkStart w:id="234" w:name="_Toc158104996"/>
    </w:p>
    <w:p w14:paraId="633FA5CE" w14:textId="29766571" w:rsidR="00AA2C61" w:rsidRPr="006B1282" w:rsidRDefault="0052446B" w:rsidP="006B1282">
      <w:pPr>
        <w:pStyle w:val="Nagwek2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6B1282">
        <w:rPr>
          <w:rFonts w:ascii="Times New Roman" w:hAnsi="Times New Roman" w:cs="Times New Roman"/>
          <w:szCs w:val="24"/>
        </w:rPr>
        <w:t>1</w:t>
      </w:r>
      <w:ins w:id="235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2</w:t>
        </w:r>
      </w:ins>
      <w:del w:id="236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1</w:delText>
        </w:r>
      </w:del>
      <w:r w:rsidRPr="006B1282">
        <w:rPr>
          <w:rFonts w:ascii="Times New Roman" w:hAnsi="Times New Roman" w:cs="Times New Roman"/>
          <w:szCs w:val="24"/>
        </w:rPr>
        <w:t xml:space="preserve">.3 </w:t>
      </w:r>
      <w:r w:rsidR="006B1282">
        <w:rPr>
          <w:rFonts w:ascii="Times New Roman" w:hAnsi="Times New Roman" w:cs="Times New Roman"/>
          <w:szCs w:val="24"/>
        </w:rPr>
        <w:t xml:space="preserve">  </w:t>
      </w:r>
      <w:r w:rsidRPr="006B1282">
        <w:rPr>
          <w:rFonts w:ascii="Times New Roman" w:hAnsi="Times New Roman" w:cs="Times New Roman"/>
          <w:szCs w:val="24"/>
        </w:rPr>
        <w:t>Kontrola systemów</w:t>
      </w:r>
      <w:bookmarkEnd w:id="231"/>
      <w:bookmarkEnd w:id="232"/>
      <w:bookmarkEnd w:id="233"/>
      <w:bookmarkEnd w:id="234"/>
    </w:p>
    <w:p w14:paraId="0765ECB6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1BC8BF08" w14:textId="20F8370F" w:rsidR="00AA2C61" w:rsidRPr="006B1282" w:rsidRDefault="00AA2C61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Kontrolę systemów przeprowadza się, aby ocenić ustanowienie systemu składania przez beneficjenta regularnych wniosków</w:t>
      </w:r>
      <w:r w:rsidR="00935652" w:rsidRPr="006B1282">
        <w:rPr>
          <w:rFonts w:cs="Times New Roman"/>
          <w:szCs w:val="24"/>
        </w:rPr>
        <w:t xml:space="preserve"> o dot</w:t>
      </w:r>
      <w:r w:rsidRPr="006B1282">
        <w:rPr>
          <w:rFonts w:cs="Times New Roman"/>
          <w:szCs w:val="24"/>
        </w:rPr>
        <w:t>ację</w:t>
      </w:r>
      <w:r w:rsidR="00935652" w:rsidRPr="006B1282">
        <w:rPr>
          <w:rFonts w:cs="Times New Roman"/>
          <w:szCs w:val="24"/>
        </w:rPr>
        <w:t xml:space="preserve"> w kon</w:t>
      </w:r>
      <w:r w:rsidRPr="006B1282">
        <w:rPr>
          <w:rFonts w:cs="Times New Roman"/>
          <w:szCs w:val="24"/>
        </w:rPr>
        <w:t>tekście programu, jak również aby ocenić wywiązywanie się przez niego</w:t>
      </w:r>
      <w:r w:rsidR="00935652" w:rsidRPr="006B1282">
        <w:rPr>
          <w:rFonts w:cs="Times New Roman"/>
          <w:szCs w:val="24"/>
        </w:rPr>
        <w:t xml:space="preserve"> z zob</w:t>
      </w:r>
      <w:r w:rsidRPr="006B1282">
        <w:rPr>
          <w:rFonts w:cs="Times New Roman"/>
          <w:szCs w:val="24"/>
        </w:rPr>
        <w:t>owiązań podjętych</w:t>
      </w:r>
      <w:r w:rsidR="00935652" w:rsidRPr="006B1282">
        <w:rPr>
          <w:rFonts w:cs="Times New Roman"/>
          <w:szCs w:val="24"/>
        </w:rPr>
        <w:t xml:space="preserve"> w wyn</w:t>
      </w:r>
      <w:r w:rsidRPr="006B1282">
        <w:rPr>
          <w:rFonts w:cs="Times New Roman"/>
          <w:szCs w:val="24"/>
        </w:rPr>
        <w:t>iku uzyskania przez niego akredytacji. Kontrolę systemów przeprowadza się, aby ocenić wywiązywanie się przez beneficjenta</w:t>
      </w:r>
      <w:r w:rsidR="00935652" w:rsidRPr="006B1282">
        <w:rPr>
          <w:rFonts w:cs="Times New Roman"/>
          <w:szCs w:val="24"/>
        </w:rPr>
        <w:t xml:space="preserve"> z nor</w:t>
      </w:r>
      <w:r w:rsidRPr="006B1282">
        <w:rPr>
          <w:rFonts w:cs="Times New Roman"/>
          <w:szCs w:val="24"/>
        </w:rPr>
        <w:t>m realizacji, do których zobowiązał się</w:t>
      </w:r>
      <w:r w:rsidR="00935652" w:rsidRPr="006B1282">
        <w:rPr>
          <w:rFonts w:cs="Times New Roman"/>
          <w:szCs w:val="24"/>
        </w:rPr>
        <w:t xml:space="preserve"> w ram</w:t>
      </w:r>
      <w:r w:rsidRPr="006B1282">
        <w:rPr>
          <w:rFonts w:cs="Times New Roman"/>
          <w:szCs w:val="24"/>
        </w:rPr>
        <w:t xml:space="preserve">ach programu Erasmus+. </w:t>
      </w:r>
      <w:del w:id="237" w:author="Barbara Drzewicka" w:date="2025-03-19T10:20:00Z" w16du:dateUtc="2025-03-19T09:20:00Z">
        <w:r w:rsidRPr="006B1282" w:rsidDel="00313348">
          <w:rPr>
            <w:rFonts w:cs="Times New Roman"/>
            <w:szCs w:val="24"/>
          </w:rPr>
          <w:delText>Beneficjent musi umożliwić agencji narodowej sprawdzenie realności</w:delText>
        </w:r>
        <w:r w:rsidR="00935652" w:rsidRPr="006B1282" w:rsidDel="00313348">
          <w:rPr>
            <w:rFonts w:cs="Times New Roman"/>
            <w:szCs w:val="24"/>
          </w:rPr>
          <w:delText xml:space="preserve"> i kwa</w:delText>
        </w:r>
        <w:r w:rsidRPr="006B1282" w:rsidDel="00313348">
          <w:rPr>
            <w:rFonts w:cs="Times New Roman"/>
            <w:szCs w:val="24"/>
          </w:rPr>
          <w:delText>lifikowalności wszystkich działań</w:delText>
        </w:r>
        <w:r w:rsidR="00935652" w:rsidRPr="006B1282" w:rsidDel="00313348">
          <w:rPr>
            <w:rFonts w:cs="Times New Roman"/>
            <w:szCs w:val="24"/>
          </w:rPr>
          <w:delText xml:space="preserve"> w ram</w:delText>
        </w:r>
        <w:r w:rsidRPr="006B1282" w:rsidDel="00313348">
          <w:rPr>
            <w:rFonts w:cs="Times New Roman"/>
            <w:szCs w:val="24"/>
          </w:rPr>
          <w:delText>ach projektu</w:delText>
        </w:r>
        <w:r w:rsidR="00935652" w:rsidRPr="006B1282" w:rsidDel="00313348">
          <w:rPr>
            <w:rFonts w:cs="Times New Roman"/>
            <w:szCs w:val="24"/>
          </w:rPr>
          <w:delText xml:space="preserve"> i odn</w:delText>
        </w:r>
        <w:r w:rsidRPr="006B1282" w:rsidDel="00313348">
          <w:rPr>
            <w:rFonts w:cs="Times New Roman"/>
            <w:szCs w:val="24"/>
          </w:rPr>
          <w:delText>ośnie do wszystkich uczestników za pomocą wszelkich środków dokumentacji,</w:delText>
        </w:r>
        <w:r w:rsidR="00935652" w:rsidRPr="006B1282" w:rsidDel="00313348">
          <w:rPr>
            <w:rFonts w:cs="Times New Roman"/>
            <w:szCs w:val="24"/>
          </w:rPr>
          <w:delText xml:space="preserve"> w tym</w:delText>
        </w:r>
        <w:r w:rsidRPr="006B1282" w:rsidDel="00313348">
          <w:rPr>
            <w:rFonts w:cs="Times New Roman"/>
            <w:szCs w:val="24"/>
          </w:rPr>
          <w:delText xml:space="preserve"> nagrań wideo</w:delText>
        </w:r>
        <w:r w:rsidR="00935652" w:rsidRPr="006B1282" w:rsidDel="00313348">
          <w:rPr>
            <w:rFonts w:cs="Times New Roman"/>
            <w:szCs w:val="24"/>
          </w:rPr>
          <w:delText xml:space="preserve"> i zdj</w:delText>
        </w:r>
        <w:r w:rsidRPr="006B1282" w:rsidDel="00313348">
          <w:rPr>
            <w:rFonts w:cs="Times New Roman"/>
            <w:szCs w:val="24"/>
          </w:rPr>
          <w:delText>ęć podjętych działań,</w:delText>
        </w:r>
        <w:r w:rsidR="00935652" w:rsidRPr="006B1282" w:rsidDel="00313348">
          <w:rPr>
            <w:rFonts w:cs="Times New Roman"/>
            <w:szCs w:val="24"/>
          </w:rPr>
          <w:delText xml:space="preserve"> w cel</w:delText>
        </w:r>
        <w:r w:rsidRPr="006B1282" w:rsidDel="00313348">
          <w:rPr>
            <w:rFonts w:cs="Times New Roman"/>
            <w:szCs w:val="24"/>
          </w:rPr>
          <w:delText>u uniknięcia podwójnego finansowania lub innych nieprawidłowości.</w:delText>
        </w:r>
      </w:del>
    </w:p>
    <w:p w14:paraId="286D52E6" w14:textId="77777777" w:rsidR="006B1282" w:rsidRDefault="006B1282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238" w:name="_Toc117591139"/>
      <w:bookmarkStart w:id="239" w:name="_Toc117674761"/>
      <w:bookmarkStart w:id="240" w:name="_Toc117696692"/>
      <w:bookmarkStart w:id="241" w:name="_Toc122444445"/>
      <w:bookmarkStart w:id="242" w:name="_Toc158104997"/>
    </w:p>
    <w:p w14:paraId="1EA6F1EC" w14:textId="77777777" w:rsidR="006B1282" w:rsidRDefault="006B1282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B2A0BC3" w14:textId="24101979" w:rsidR="00A467FA" w:rsidRPr="006B1282" w:rsidRDefault="00656EED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6B1282">
        <w:rPr>
          <w:rFonts w:ascii="Times New Roman" w:hAnsi="Times New Roman" w:cs="Times New Roman"/>
          <w:szCs w:val="24"/>
        </w:rPr>
        <w:t>1</w:t>
      </w:r>
      <w:del w:id="243" w:author="Barbara Drzewicka" w:date="2025-03-19T10:10:00Z" w16du:dateUtc="2025-03-19T09:10:00Z">
        <w:r w:rsidRPr="006B1282" w:rsidDel="003C0C23">
          <w:rPr>
            <w:rFonts w:ascii="Times New Roman" w:hAnsi="Times New Roman" w:cs="Times New Roman"/>
            <w:szCs w:val="24"/>
          </w:rPr>
          <w:delText>2</w:delText>
        </w:r>
      </w:del>
      <w:ins w:id="244" w:author="Barbara Drzewicka" w:date="2025-03-19T10:10:00Z" w16du:dateUtc="2025-03-19T09:10:00Z">
        <w:r w:rsidR="003C0C23">
          <w:rPr>
            <w:rFonts w:ascii="Times New Roman" w:hAnsi="Times New Roman" w:cs="Times New Roman"/>
            <w:szCs w:val="24"/>
          </w:rPr>
          <w:t>3</w:t>
        </w:r>
      </w:ins>
      <w:r w:rsidRPr="006B1282">
        <w:rPr>
          <w:rFonts w:ascii="Times New Roman" w:hAnsi="Times New Roman" w:cs="Times New Roman"/>
          <w:szCs w:val="24"/>
        </w:rPr>
        <w:t xml:space="preserve">. </w:t>
      </w:r>
      <w:r w:rsidR="006B1282">
        <w:rPr>
          <w:rFonts w:ascii="Times New Roman" w:hAnsi="Times New Roman" w:cs="Times New Roman"/>
          <w:szCs w:val="24"/>
        </w:rPr>
        <w:t xml:space="preserve">   </w:t>
      </w:r>
      <w:r w:rsidRPr="006B1282">
        <w:rPr>
          <w:rFonts w:ascii="Times New Roman" w:hAnsi="Times New Roman" w:cs="Times New Roman"/>
          <w:szCs w:val="24"/>
        </w:rPr>
        <w:t>Zmniejszenie dotacji (— art.</w:t>
      </w:r>
      <w:r w:rsidR="00935652" w:rsidRPr="006B1282">
        <w:rPr>
          <w:rFonts w:ascii="Times New Roman" w:hAnsi="Times New Roman" w:cs="Times New Roman"/>
          <w:szCs w:val="24"/>
        </w:rPr>
        <w:t> </w:t>
      </w:r>
      <w:r w:rsidRPr="006B1282">
        <w:rPr>
          <w:rFonts w:ascii="Times New Roman" w:hAnsi="Times New Roman" w:cs="Times New Roman"/>
          <w:szCs w:val="24"/>
        </w:rPr>
        <w:t>28)</w:t>
      </w:r>
      <w:bookmarkEnd w:id="238"/>
      <w:bookmarkEnd w:id="239"/>
      <w:bookmarkEnd w:id="240"/>
      <w:bookmarkEnd w:id="241"/>
      <w:bookmarkEnd w:id="242"/>
      <w:r w:rsidRPr="006B1282">
        <w:rPr>
          <w:rFonts w:ascii="Times New Roman" w:hAnsi="Times New Roman" w:cs="Times New Roman"/>
          <w:szCs w:val="24"/>
        </w:rPr>
        <w:t xml:space="preserve"> </w:t>
      </w:r>
    </w:p>
    <w:p w14:paraId="41DCE394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08C4FC8F" w14:textId="059BB78A" w:rsidR="00735442" w:rsidRPr="006B1282" w:rsidRDefault="00735442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lastRenderedPageBreak/>
        <w:t>Agencja narodowa może uznać, że realizacja projektu była niezadowalająca, niepełna lub spóźniona,</w:t>
      </w:r>
      <w:r w:rsidR="00935652" w:rsidRPr="006B1282">
        <w:rPr>
          <w:rFonts w:cs="Times New Roman"/>
          <w:szCs w:val="24"/>
        </w:rPr>
        <w:t xml:space="preserve"> w opa</w:t>
      </w:r>
      <w:r w:rsidRPr="006B1282">
        <w:rPr>
          <w:rFonts w:cs="Times New Roman"/>
          <w:szCs w:val="24"/>
        </w:rPr>
        <w:t>rciu</w:t>
      </w:r>
      <w:r w:rsidR="00935652" w:rsidRPr="006B1282">
        <w:rPr>
          <w:rFonts w:cs="Times New Roman"/>
          <w:szCs w:val="24"/>
        </w:rPr>
        <w:t xml:space="preserve"> o spr</w:t>
      </w:r>
      <w:r w:rsidRPr="006B1282">
        <w:rPr>
          <w:rFonts w:cs="Times New Roman"/>
          <w:szCs w:val="24"/>
        </w:rPr>
        <w:t>awozdanie końcowe przekazane przez beneficjenta lub inne istotne źródła,</w:t>
      </w:r>
      <w:r w:rsidR="00935652" w:rsidRPr="006B1282">
        <w:rPr>
          <w:rFonts w:cs="Times New Roman"/>
          <w:szCs w:val="24"/>
        </w:rPr>
        <w:t xml:space="preserve"> w tym</w:t>
      </w:r>
      <w:r w:rsidRPr="006B1282">
        <w:rPr>
          <w:rFonts w:cs="Times New Roman"/>
          <w:szCs w:val="24"/>
        </w:rPr>
        <w:t xml:space="preserve"> sprawozdania uczestników, wizyty monitorujące, sprawozdania dotyczące akredytacji, kontrole dokumentacji lub kontrole na miejscu przeprowadzane przez agencję narodową.</w:t>
      </w:r>
    </w:p>
    <w:p w14:paraId="64050FBA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  <w:bookmarkStart w:id="245" w:name="_Hlk153884034"/>
    </w:p>
    <w:p w14:paraId="0819B286" w14:textId="539A14FA" w:rsidR="00735442" w:rsidRPr="006B1282" w:rsidRDefault="00C2665B" w:rsidP="006B1282">
      <w:pPr>
        <w:suppressAutoHyphens/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Zgodnie</w:t>
      </w:r>
      <w:r w:rsidR="00935652" w:rsidRPr="006B1282">
        <w:rPr>
          <w:rFonts w:cs="Times New Roman"/>
          <w:szCs w:val="24"/>
        </w:rPr>
        <w:t xml:space="preserve"> z pro</w:t>
      </w:r>
      <w:r w:rsidRPr="006B1282">
        <w:rPr>
          <w:rFonts w:cs="Times New Roman"/>
          <w:szCs w:val="24"/>
        </w:rPr>
        <w:t>cedurą oceny punktowej sprawozdania końcowego, opisaną</w:t>
      </w:r>
      <w:r w:rsidR="00935652" w:rsidRPr="006B1282">
        <w:rPr>
          <w:rFonts w:cs="Times New Roman"/>
          <w:szCs w:val="24"/>
        </w:rPr>
        <w:t xml:space="preserve"> w art</w:t>
      </w:r>
      <w:r w:rsidRPr="006B1282">
        <w:rPr>
          <w:rFonts w:cs="Times New Roman"/>
          <w:szCs w:val="24"/>
        </w:rPr>
        <w:t>.</w:t>
      </w:r>
      <w:r w:rsidR="00935652" w:rsidRPr="006B1282">
        <w:rPr>
          <w:rFonts w:cs="Times New Roman"/>
          <w:szCs w:val="24"/>
        </w:rPr>
        <w:t> </w:t>
      </w:r>
      <w:r w:rsidRPr="006B1282">
        <w:rPr>
          <w:rFonts w:cs="Times New Roman"/>
          <w:szCs w:val="24"/>
        </w:rPr>
        <w:t xml:space="preserve">9.4 załącznika 5, agencja narodowa może </w:t>
      </w:r>
      <w:del w:id="246" w:author="Barbara Drzewicka" w:date="2025-03-24T15:48:00Z" w16du:dateUtc="2025-03-24T14:48:00Z">
        <w:r w:rsidRPr="006B1282" w:rsidDel="005D4FA4">
          <w:rPr>
            <w:rFonts w:cs="Times New Roman"/>
            <w:szCs w:val="24"/>
          </w:rPr>
          <w:delText xml:space="preserve">zmniejszyć </w:delText>
        </w:r>
      </w:del>
      <w:ins w:id="247" w:author="Barbara Drzewicka" w:date="2025-03-24T15:48:00Z" w16du:dateUtc="2025-03-24T14:48:00Z">
        <w:r w:rsidR="005D4FA4">
          <w:rPr>
            <w:rFonts w:cs="Times New Roman"/>
            <w:szCs w:val="24"/>
          </w:rPr>
          <w:t xml:space="preserve">obniżyć </w:t>
        </w:r>
      </w:ins>
      <w:r w:rsidRPr="006B1282">
        <w:rPr>
          <w:rFonts w:cs="Times New Roman"/>
          <w:szCs w:val="24"/>
        </w:rPr>
        <w:t>ostateczną kwotę dotacji na wsparcie organizacyjne o:</w:t>
      </w:r>
    </w:p>
    <w:p w14:paraId="0F6F0EF6" w14:textId="07F94A41" w:rsidR="00F70243" w:rsidRPr="006B1282" w:rsidRDefault="00735442" w:rsidP="006B1282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6B1282">
        <w:rPr>
          <w:szCs w:val="24"/>
        </w:rPr>
        <w:t>10 %, jeżeli</w:t>
      </w:r>
      <w:r w:rsidR="00935652" w:rsidRPr="006B1282">
        <w:rPr>
          <w:szCs w:val="24"/>
        </w:rPr>
        <w:t xml:space="preserve"> w rez</w:t>
      </w:r>
      <w:r w:rsidRPr="006B1282">
        <w:rPr>
          <w:szCs w:val="24"/>
        </w:rPr>
        <w:t>ultacie przeprowadzenia oceny sprawozdaniu końcowemu przyznano co najmniej 50 punktów, ale mniej niż 60 punktów;</w:t>
      </w:r>
    </w:p>
    <w:p w14:paraId="034A2EB5" w14:textId="0E781D6A" w:rsidR="00F70243" w:rsidRPr="006B1282" w:rsidRDefault="00735442" w:rsidP="006B1282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6B1282">
        <w:rPr>
          <w:szCs w:val="24"/>
        </w:rPr>
        <w:t>25 %, jeżeli</w:t>
      </w:r>
      <w:r w:rsidR="00935652" w:rsidRPr="006B1282">
        <w:rPr>
          <w:szCs w:val="24"/>
        </w:rPr>
        <w:t xml:space="preserve"> w rez</w:t>
      </w:r>
      <w:r w:rsidRPr="006B1282">
        <w:rPr>
          <w:szCs w:val="24"/>
        </w:rPr>
        <w:t>ultacie przeprowadzenia oceny sprawozdaniu końcowemu przyznano co najmniej 40 punktów, ale mniej niż 50 punktów;</w:t>
      </w:r>
    </w:p>
    <w:p w14:paraId="3E9062BE" w14:textId="63024BE7" w:rsidR="00F70243" w:rsidRPr="006B1282" w:rsidRDefault="00735442" w:rsidP="006B1282">
      <w:pPr>
        <w:pStyle w:val="Akapitzlist"/>
        <w:numPr>
          <w:ilvl w:val="0"/>
          <w:numId w:val="69"/>
        </w:numPr>
        <w:suppressAutoHyphens/>
        <w:spacing w:after="0"/>
        <w:rPr>
          <w:rFonts w:eastAsia="Calibri"/>
          <w:szCs w:val="24"/>
        </w:rPr>
      </w:pPr>
      <w:r w:rsidRPr="006B1282">
        <w:rPr>
          <w:szCs w:val="24"/>
        </w:rPr>
        <w:t>50 %, jeżeli</w:t>
      </w:r>
      <w:r w:rsidR="00935652" w:rsidRPr="006B1282">
        <w:rPr>
          <w:szCs w:val="24"/>
        </w:rPr>
        <w:t xml:space="preserve"> w rez</w:t>
      </w:r>
      <w:r w:rsidRPr="006B1282">
        <w:rPr>
          <w:szCs w:val="24"/>
        </w:rPr>
        <w:t>ultacie przeprowadzenia oceny sprawozdaniu końcowemu przyznano co najmniej 25 punktów, ale mniej niż 40 punktów;</w:t>
      </w:r>
    </w:p>
    <w:p w14:paraId="08B50EE5" w14:textId="77777777" w:rsidR="00313348" w:rsidRPr="00313348" w:rsidRDefault="00735442" w:rsidP="006B1282">
      <w:pPr>
        <w:pStyle w:val="Akapitzlist"/>
        <w:numPr>
          <w:ilvl w:val="0"/>
          <w:numId w:val="69"/>
        </w:numPr>
        <w:suppressAutoHyphens/>
        <w:spacing w:after="0"/>
        <w:rPr>
          <w:ins w:id="248" w:author="Barbara Drzewicka" w:date="2025-03-19T10:21:00Z" w16du:dateUtc="2025-03-19T09:21:00Z"/>
          <w:rFonts w:eastAsia="Calibri"/>
          <w:szCs w:val="24"/>
        </w:rPr>
      </w:pPr>
      <w:r w:rsidRPr="006B1282">
        <w:rPr>
          <w:szCs w:val="24"/>
        </w:rPr>
        <w:t>75 %, jeżeli</w:t>
      </w:r>
      <w:r w:rsidR="00935652" w:rsidRPr="006B1282">
        <w:rPr>
          <w:szCs w:val="24"/>
        </w:rPr>
        <w:t xml:space="preserve"> w rez</w:t>
      </w:r>
      <w:r w:rsidRPr="006B1282">
        <w:rPr>
          <w:szCs w:val="24"/>
        </w:rPr>
        <w:t xml:space="preserve">ultacie przeprowadzenia oceny sprawozdaniu końcowemu przyznano </w:t>
      </w:r>
      <w:ins w:id="249" w:author="Barbara Drzewicka" w:date="2025-03-19T10:21:00Z" w16du:dateUtc="2025-03-19T09:21:00Z">
        <w:r w:rsidR="00313348">
          <w:rPr>
            <w:szCs w:val="24"/>
          </w:rPr>
          <w:t xml:space="preserve">co najmniej 15 punktów, ale </w:t>
        </w:r>
      </w:ins>
      <w:r w:rsidRPr="006B1282">
        <w:rPr>
          <w:szCs w:val="24"/>
        </w:rPr>
        <w:t>mniej niż 25 punktów</w:t>
      </w:r>
    </w:p>
    <w:p w14:paraId="15BB1590" w14:textId="77777777" w:rsidR="00313348" w:rsidRPr="00AE5220" w:rsidRDefault="00313348" w:rsidP="00313348">
      <w:pPr>
        <w:numPr>
          <w:ilvl w:val="0"/>
          <w:numId w:val="69"/>
        </w:numPr>
        <w:suppressAutoHyphens/>
        <w:spacing w:line="276" w:lineRule="auto"/>
        <w:rPr>
          <w:ins w:id="250" w:author="Barbara Drzewicka" w:date="2025-03-19T10:22:00Z" w16du:dateUtc="2025-03-19T09:22:00Z"/>
          <w:rFonts w:eastAsia="Calibri"/>
        </w:rPr>
      </w:pPr>
      <w:ins w:id="251" w:author="Barbara Drzewicka" w:date="2025-03-19T10:22:00Z" w16du:dateUtc="2025-03-19T09:22:00Z">
        <w:r w:rsidRPr="00AE5220">
          <w:rPr>
            <w:rFonts w:eastAsia="Times New Roman"/>
          </w:rPr>
          <w:t>100 %, jeżeli w rezultacie przeprowadzenia oceny sprawozdaniu końcowemu przyznano mniej niż 15 punktów.</w:t>
        </w:r>
      </w:ins>
    </w:p>
    <w:p w14:paraId="4AE48194" w14:textId="1B8A7D54" w:rsidR="00735442" w:rsidRDefault="00735442" w:rsidP="006B1282">
      <w:pPr>
        <w:suppressAutoHyphens/>
        <w:spacing w:after="0"/>
        <w:rPr>
          <w:ins w:id="252" w:author="Barbara Drzewicka" w:date="2025-03-19T10:22:00Z" w16du:dateUtc="2025-03-19T09:22:00Z"/>
          <w:rFonts w:cs="Times New Roman"/>
          <w:szCs w:val="24"/>
        </w:rPr>
      </w:pPr>
      <w:del w:id="253" w:author="Barbara Drzewicka" w:date="2025-03-19T10:22:00Z" w16du:dateUtc="2025-03-19T09:22:00Z">
        <w:r w:rsidRPr="006B1282" w:rsidDel="00313348">
          <w:rPr>
            <w:szCs w:val="24"/>
          </w:rPr>
          <w:delText>.</w:delText>
        </w:r>
      </w:del>
      <w:bookmarkEnd w:id="245"/>
      <w:r w:rsidRPr="006B1282">
        <w:rPr>
          <w:rFonts w:cs="Times New Roman"/>
          <w:szCs w:val="24"/>
        </w:rPr>
        <w:t>Ponadto agencja narodowa może obniżyć ostateczną kwotę dotacji na wsparcie organizacyjne lub wsparcie na pokrycie opłat za udział</w:t>
      </w:r>
      <w:r w:rsidR="00935652" w:rsidRPr="006B1282">
        <w:rPr>
          <w:rFonts w:cs="Times New Roman"/>
          <w:szCs w:val="24"/>
        </w:rPr>
        <w:t xml:space="preserve"> w kur</w:t>
      </w:r>
      <w:r w:rsidRPr="006B1282">
        <w:rPr>
          <w:rFonts w:cs="Times New Roman"/>
          <w:szCs w:val="24"/>
        </w:rPr>
        <w:t>sach</w:t>
      </w:r>
      <w:r w:rsidR="00935652" w:rsidRPr="006B1282">
        <w:rPr>
          <w:rFonts w:cs="Times New Roman"/>
          <w:szCs w:val="24"/>
        </w:rPr>
        <w:t xml:space="preserve"> o kwo</w:t>
      </w:r>
      <w:r w:rsidRPr="006B1282">
        <w:rPr>
          <w:rFonts w:cs="Times New Roman"/>
          <w:szCs w:val="24"/>
        </w:rPr>
        <w:t>tę wynoszącą do</w:t>
      </w:r>
      <w:r w:rsidR="00935652" w:rsidRPr="006B1282">
        <w:rPr>
          <w:rFonts w:cs="Times New Roman"/>
          <w:szCs w:val="24"/>
        </w:rPr>
        <w:t> </w:t>
      </w:r>
      <w:r w:rsidRPr="006B1282">
        <w:rPr>
          <w:rFonts w:cs="Times New Roman"/>
          <w:szCs w:val="24"/>
        </w:rPr>
        <w:t>100 % dotacji</w:t>
      </w:r>
      <w:r w:rsidR="00935652" w:rsidRPr="006B1282">
        <w:rPr>
          <w:rFonts w:cs="Times New Roman"/>
          <w:szCs w:val="24"/>
        </w:rPr>
        <w:t xml:space="preserve"> w prz</w:t>
      </w:r>
      <w:r w:rsidRPr="006B1282">
        <w:rPr>
          <w:rFonts w:cs="Times New Roman"/>
          <w:szCs w:val="24"/>
        </w:rPr>
        <w:t>ypadku, gdy ocena sprawozdania końcowego czy inne istotne źródło wymienione powyżej wykaże, że standardy jakości Erasmus</w:t>
      </w:r>
      <w:r w:rsidR="009E48FC" w:rsidRPr="006B1282">
        <w:rPr>
          <w:rFonts w:cs="Times New Roman"/>
          <w:szCs w:val="24"/>
        </w:rPr>
        <w:t>a</w:t>
      </w:r>
      <w:r w:rsidRPr="006B1282">
        <w:rPr>
          <w:rFonts w:cs="Times New Roman"/>
          <w:szCs w:val="24"/>
        </w:rPr>
        <w:t xml:space="preserve"> lub wymogi jakościowe określone</w:t>
      </w:r>
      <w:r w:rsidR="00935652" w:rsidRPr="006B1282">
        <w:rPr>
          <w:rFonts w:cs="Times New Roman"/>
          <w:szCs w:val="24"/>
        </w:rPr>
        <w:t xml:space="preserve"> w prz</w:t>
      </w:r>
      <w:r w:rsidRPr="006B1282">
        <w:rPr>
          <w:rFonts w:cs="Times New Roman"/>
          <w:szCs w:val="24"/>
        </w:rPr>
        <w:t>ewodniku po programie nie są przestrzegane. Zastosowane zmniejszenie jest proporcjonalne do wagi</w:t>
      </w:r>
      <w:r w:rsidR="00935652" w:rsidRPr="006B1282">
        <w:rPr>
          <w:rFonts w:cs="Times New Roman"/>
          <w:szCs w:val="24"/>
        </w:rPr>
        <w:t xml:space="preserve"> i wpł</w:t>
      </w:r>
      <w:r w:rsidRPr="006B1282">
        <w:rPr>
          <w:rFonts w:cs="Times New Roman"/>
          <w:szCs w:val="24"/>
        </w:rPr>
        <w:t>ywu zidentyfikowanych kwestii.</w:t>
      </w:r>
    </w:p>
    <w:p w14:paraId="0FAC67AE" w14:textId="77777777" w:rsidR="00313348" w:rsidRDefault="00313348" w:rsidP="006B1282">
      <w:pPr>
        <w:suppressAutoHyphens/>
        <w:spacing w:after="0"/>
        <w:rPr>
          <w:ins w:id="254" w:author="Barbara Drzewicka" w:date="2025-03-19T10:22:00Z" w16du:dateUtc="2025-03-19T09:22:00Z"/>
          <w:rFonts w:cs="Times New Roman"/>
          <w:szCs w:val="24"/>
        </w:rPr>
      </w:pPr>
    </w:p>
    <w:p w14:paraId="58B607B3" w14:textId="77777777" w:rsidR="00313348" w:rsidRPr="00313348" w:rsidDel="00735442" w:rsidRDefault="00313348" w:rsidP="00313348">
      <w:pPr>
        <w:suppressAutoHyphens/>
        <w:spacing w:line="276" w:lineRule="auto"/>
        <w:rPr>
          <w:ins w:id="255" w:author="Barbara Drzewicka" w:date="2025-03-19T10:22:00Z" w16du:dateUtc="2025-03-19T09:22:00Z"/>
          <w:rFonts w:eastAsia="Calibri" w:cs="Times New Roman"/>
        </w:rPr>
      </w:pPr>
      <w:ins w:id="256" w:author="Barbara Drzewicka" w:date="2025-03-19T10:22:00Z" w16du:dateUtc="2025-03-19T09:22:00Z">
        <w:r w:rsidRPr="00313348">
          <w:rPr>
            <w:rFonts w:eastAsia="Calibri" w:cs="Arial"/>
          </w:rPr>
          <w:t>W przypadku zastosowania zmniejszenia dotacji z powodu niedostatecznej, częściowej lub spóźnionej realizacji działań, zmniejszenie będzie miało zastosowanie do maksymalnej przyznanej kwoty lub do zgłoszonej ostatecznej kwoty przyznanej dotacji.</w:t>
        </w:r>
      </w:ins>
    </w:p>
    <w:p w14:paraId="7B46B458" w14:textId="77777777" w:rsidR="006B1282" w:rsidRPr="006B1282" w:rsidDel="00735442" w:rsidRDefault="006B1282" w:rsidP="006B1282">
      <w:pPr>
        <w:suppressAutoHyphens/>
        <w:spacing w:after="0"/>
        <w:rPr>
          <w:rFonts w:eastAsia="Calibri" w:cs="Times New Roman"/>
          <w:szCs w:val="24"/>
        </w:rPr>
      </w:pPr>
    </w:p>
    <w:p w14:paraId="5D774582" w14:textId="415DCB9B" w:rsidR="002521E3" w:rsidRPr="006B1282" w:rsidRDefault="00656EED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257" w:name="_Toc117591140"/>
      <w:bookmarkStart w:id="258" w:name="_Toc117674762"/>
      <w:bookmarkStart w:id="259" w:name="_Toc117696693"/>
      <w:bookmarkStart w:id="260" w:name="_Toc122444446"/>
      <w:bookmarkStart w:id="261" w:name="_Toc158104998"/>
      <w:r w:rsidRPr="006B1282">
        <w:rPr>
          <w:rFonts w:ascii="Times New Roman" w:hAnsi="Times New Roman" w:cs="Times New Roman"/>
          <w:szCs w:val="24"/>
        </w:rPr>
        <w:t>1</w:t>
      </w:r>
      <w:ins w:id="262" w:author="Barbara Drzewicka" w:date="2025-03-19T10:11:00Z" w16du:dateUtc="2025-03-19T09:11:00Z">
        <w:r w:rsidR="003C0C23">
          <w:rPr>
            <w:rFonts w:ascii="Times New Roman" w:hAnsi="Times New Roman" w:cs="Times New Roman"/>
            <w:szCs w:val="24"/>
          </w:rPr>
          <w:t>4</w:t>
        </w:r>
      </w:ins>
      <w:del w:id="263" w:author="Barbara Drzewicka" w:date="2025-03-19T10:11:00Z" w16du:dateUtc="2025-03-19T09:11:00Z">
        <w:r w:rsidRPr="006B1282" w:rsidDel="003C0C23">
          <w:rPr>
            <w:rFonts w:ascii="Times New Roman" w:hAnsi="Times New Roman" w:cs="Times New Roman"/>
            <w:szCs w:val="24"/>
          </w:rPr>
          <w:delText>3</w:delText>
        </w:r>
      </w:del>
      <w:r w:rsidRPr="006B1282">
        <w:rPr>
          <w:rFonts w:ascii="Times New Roman" w:hAnsi="Times New Roman" w:cs="Times New Roman"/>
          <w:szCs w:val="24"/>
        </w:rPr>
        <w:t xml:space="preserve">. </w:t>
      </w:r>
      <w:r w:rsidR="006B1282">
        <w:rPr>
          <w:rFonts w:ascii="Times New Roman" w:hAnsi="Times New Roman" w:cs="Times New Roman"/>
          <w:szCs w:val="24"/>
        </w:rPr>
        <w:t xml:space="preserve">   </w:t>
      </w:r>
      <w:r w:rsidRPr="006B1282">
        <w:rPr>
          <w:rFonts w:ascii="Times New Roman" w:hAnsi="Times New Roman" w:cs="Times New Roman"/>
          <w:szCs w:val="24"/>
        </w:rPr>
        <w:t>Komunikacja między stronami (— art.</w:t>
      </w:r>
      <w:r w:rsidR="00935652" w:rsidRPr="006B1282">
        <w:rPr>
          <w:rFonts w:ascii="Times New Roman" w:hAnsi="Times New Roman" w:cs="Times New Roman"/>
          <w:szCs w:val="24"/>
        </w:rPr>
        <w:t> </w:t>
      </w:r>
      <w:r w:rsidRPr="006B1282">
        <w:rPr>
          <w:rFonts w:ascii="Times New Roman" w:hAnsi="Times New Roman" w:cs="Times New Roman"/>
          <w:szCs w:val="24"/>
        </w:rPr>
        <w:t>36)</w:t>
      </w:r>
      <w:bookmarkEnd w:id="257"/>
      <w:bookmarkEnd w:id="258"/>
      <w:bookmarkEnd w:id="259"/>
      <w:bookmarkEnd w:id="260"/>
      <w:bookmarkEnd w:id="261"/>
    </w:p>
    <w:p w14:paraId="21042363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2D54ABB0" w14:textId="62819A2A" w:rsidR="002521E3" w:rsidRPr="006B1282" w:rsidRDefault="002521E3" w:rsidP="006B1282">
      <w:pPr>
        <w:spacing w:after="0"/>
        <w:rPr>
          <w:rFonts w:eastAsia="Times New Roman" w:cs="Times New Roman"/>
          <w:szCs w:val="24"/>
        </w:rPr>
      </w:pPr>
      <w:r w:rsidRPr="006B1282">
        <w:rPr>
          <w:rFonts w:cs="Times New Roman"/>
          <w:szCs w:val="24"/>
        </w:rPr>
        <w:t>Oficjalne powiadomienia na piśmie skierowane do organu udzielającego dotacji należy przesyłać na adres agencji narodowej podany</w:t>
      </w:r>
      <w:r w:rsidR="00935652" w:rsidRPr="006B1282">
        <w:rPr>
          <w:rFonts w:cs="Times New Roman"/>
          <w:szCs w:val="24"/>
        </w:rPr>
        <w:t xml:space="preserve"> w</w:t>
      </w:r>
      <w:r w:rsidR="00B36166" w:rsidRPr="006B1282">
        <w:rPr>
          <w:rFonts w:cs="Times New Roman"/>
          <w:szCs w:val="24"/>
        </w:rPr>
        <w:t>e Wstępie</w:t>
      </w:r>
      <w:r w:rsidRPr="006B1282">
        <w:rPr>
          <w:rFonts w:cs="Times New Roman"/>
          <w:szCs w:val="24"/>
        </w:rPr>
        <w:t xml:space="preserve">. </w:t>
      </w:r>
    </w:p>
    <w:p w14:paraId="78DBE47F" w14:textId="22A46D3D" w:rsidR="002521E3" w:rsidRPr="006B1282" w:rsidRDefault="002521E3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Oficjalne powiadomienia na piśmie kierowane do beneficjentów należy przesyłać na ich oficjalny adres podany</w:t>
      </w:r>
      <w:r w:rsidR="00935652" w:rsidRPr="006B1282">
        <w:rPr>
          <w:rFonts w:cs="Times New Roman"/>
          <w:szCs w:val="24"/>
        </w:rPr>
        <w:t xml:space="preserve"> w</w:t>
      </w:r>
      <w:r w:rsidR="00B36166" w:rsidRPr="006B1282">
        <w:rPr>
          <w:rFonts w:cs="Times New Roman"/>
          <w:szCs w:val="24"/>
        </w:rPr>
        <w:t>e Wstępie</w:t>
      </w:r>
      <w:r w:rsidRPr="006B1282">
        <w:rPr>
          <w:rFonts w:cs="Times New Roman"/>
          <w:szCs w:val="24"/>
        </w:rPr>
        <w:t>.</w:t>
      </w:r>
    </w:p>
    <w:p w14:paraId="0430F704" w14:textId="77777777" w:rsidR="009B27AC" w:rsidRDefault="009B27AC" w:rsidP="006B1282">
      <w:pPr>
        <w:spacing w:after="0"/>
        <w:rPr>
          <w:rFonts w:eastAsia="Times New Roman" w:cs="Times New Roman"/>
          <w:szCs w:val="24"/>
        </w:rPr>
      </w:pPr>
    </w:p>
    <w:p w14:paraId="24DAFA93" w14:textId="77777777" w:rsidR="006B1282" w:rsidRPr="006B1282" w:rsidRDefault="006B1282" w:rsidP="006B1282">
      <w:pPr>
        <w:spacing w:after="0"/>
        <w:rPr>
          <w:rFonts w:eastAsia="Times New Roman" w:cs="Times New Roman"/>
          <w:szCs w:val="24"/>
        </w:rPr>
      </w:pPr>
    </w:p>
    <w:p w14:paraId="7A4FF706" w14:textId="6701B625" w:rsidR="006F6044" w:rsidRPr="006B1282" w:rsidRDefault="00656EED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bookmarkStart w:id="264" w:name="_Toc117591141"/>
      <w:bookmarkStart w:id="265" w:name="_Toc117674763"/>
      <w:bookmarkStart w:id="266" w:name="_Toc117696694"/>
      <w:bookmarkStart w:id="267" w:name="_Toc122444447"/>
      <w:bookmarkStart w:id="268" w:name="_Toc158104999"/>
      <w:r w:rsidRPr="006B1282">
        <w:rPr>
          <w:rFonts w:ascii="Times New Roman" w:hAnsi="Times New Roman" w:cs="Times New Roman"/>
          <w:szCs w:val="24"/>
        </w:rPr>
        <w:t>1</w:t>
      </w:r>
      <w:ins w:id="269" w:author="Barbara Drzewicka" w:date="2025-03-19T10:11:00Z" w16du:dateUtc="2025-03-19T09:11:00Z">
        <w:r w:rsidR="003C0C23">
          <w:rPr>
            <w:rFonts w:ascii="Times New Roman" w:hAnsi="Times New Roman" w:cs="Times New Roman"/>
            <w:szCs w:val="24"/>
          </w:rPr>
          <w:t>5</w:t>
        </w:r>
      </w:ins>
      <w:del w:id="270" w:author="Barbara Drzewicka" w:date="2025-03-19T10:11:00Z" w16du:dateUtc="2025-03-19T09:11:00Z">
        <w:r w:rsidRPr="006B1282" w:rsidDel="003C0C23">
          <w:rPr>
            <w:rFonts w:ascii="Times New Roman" w:hAnsi="Times New Roman" w:cs="Times New Roman"/>
            <w:szCs w:val="24"/>
          </w:rPr>
          <w:delText>4</w:delText>
        </w:r>
      </w:del>
      <w:r w:rsidRPr="006B1282">
        <w:rPr>
          <w:rFonts w:ascii="Times New Roman" w:hAnsi="Times New Roman" w:cs="Times New Roman"/>
          <w:szCs w:val="24"/>
        </w:rPr>
        <w:t xml:space="preserve">. </w:t>
      </w:r>
      <w:r w:rsidR="006B1282">
        <w:rPr>
          <w:rFonts w:ascii="Times New Roman" w:hAnsi="Times New Roman" w:cs="Times New Roman"/>
          <w:szCs w:val="24"/>
        </w:rPr>
        <w:t xml:space="preserve">   </w:t>
      </w:r>
      <w:r w:rsidRPr="006B1282">
        <w:rPr>
          <w:rFonts w:ascii="Times New Roman" w:hAnsi="Times New Roman" w:cs="Times New Roman"/>
          <w:szCs w:val="24"/>
        </w:rPr>
        <w:t>Monitorowanie</w:t>
      </w:r>
      <w:r w:rsidR="00935652" w:rsidRPr="006B1282">
        <w:rPr>
          <w:rFonts w:ascii="Times New Roman" w:hAnsi="Times New Roman" w:cs="Times New Roman"/>
          <w:szCs w:val="24"/>
        </w:rPr>
        <w:t xml:space="preserve"> i oce</w:t>
      </w:r>
      <w:r w:rsidRPr="006B1282">
        <w:rPr>
          <w:rFonts w:ascii="Times New Roman" w:hAnsi="Times New Roman" w:cs="Times New Roman"/>
          <w:szCs w:val="24"/>
        </w:rPr>
        <w:t>na akredytacji</w:t>
      </w:r>
      <w:bookmarkEnd w:id="264"/>
      <w:bookmarkEnd w:id="265"/>
      <w:bookmarkEnd w:id="266"/>
      <w:bookmarkEnd w:id="267"/>
      <w:bookmarkEnd w:id="268"/>
    </w:p>
    <w:p w14:paraId="529AEA45" w14:textId="77777777" w:rsidR="006B1282" w:rsidRDefault="006B1282" w:rsidP="006B1282">
      <w:pPr>
        <w:suppressAutoHyphens/>
        <w:spacing w:after="0"/>
        <w:rPr>
          <w:rFonts w:cs="Times New Roman"/>
          <w:szCs w:val="24"/>
        </w:rPr>
      </w:pPr>
    </w:p>
    <w:p w14:paraId="7F4CFB6C" w14:textId="6437FABC" w:rsidR="00960CB4" w:rsidRPr="006B1282" w:rsidRDefault="00716F49" w:rsidP="006B1282">
      <w:pPr>
        <w:suppressAutoHyphens/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Nie dotyczy.</w:t>
      </w:r>
    </w:p>
    <w:p w14:paraId="32A730E5" w14:textId="77777777" w:rsidR="006B1282" w:rsidRDefault="006B1282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271" w:name="_Toc117591142"/>
      <w:bookmarkStart w:id="272" w:name="_Toc117674764"/>
      <w:bookmarkStart w:id="273" w:name="_Toc117696695"/>
      <w:bookmarkStart w:id="274" w:name="_Toc122444448"/>
      <w:bookmarkStart w:id="275" w:name="_Toc158105000"/>
    </w:p>
    <w:p w14:paraId="7FA06F91" w14:textId="77777777" w:rsidR="006B1282" w:rsidRDefault="006B1282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</w:p>
    <w:p w14:paraId="1E0F6133" w14:textId="752E7132" w:rsidR="00626F11" w:rsidRPr="003C0C23" w:rsidRDefault="00656EED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  <w:lang w:val="en-US"/>
        </w:rPr>
      </w:pPr>
      <w:r w:rsidRPr="003C0C23">
        <w:rPr>
          <w:rFonts w:ascii="Times New Roman" w:hAnsi="Times New Roman" w:cs="Times New Roman"/>
          <w:szCs w:val="24"/>
          <w:lang w:val="en-US"/>
        </w:rPr>
        <w:t>1</w:t>
      </w:r>
      <w:ins w:id="276" w:author="Barbara Drzewicka" w:date="2025-03-19T10:11:00Z" w16du:dateUtc="2025-03-19T09:11:00Z">
        <w:r w:rsidR="003C0C23">
          <w:rPr>
            <w:rFonts w:ascii="Times New Roman" w:hAnsi="Times New Roman" w:cs="Times New Roman"/>
            <w:szCs w:val="24"/>
            <w:lang w:val="en-US"/>
          </w:rPr>
          <w:t>6</w:t>
        </w:r>
      </w:ins>
      <w:del w:id="277" w:author="Barbara Drzewicka" w:date="2025-03-19T10:11:00Z" w16du:dateUtc="2025-03-19T09:11:00Z">
        <w:r w:rsidRPr="003C0C23" w:rsidDel="003C0C23">
          <w:rPr>
            <w:rFonts w:ascii="Times New Roman" w:hAnsi="Times New Roman" w:cs="Times New Roman"/>
            <w:szCs w:val="24"/>
            <w:lang w:val="en-US"/>
          </w:rPr>
          <w:delText>5</w:delText>
        </w:r>
      </w:del>
      <w:r w:rsidRPr="003C0C23">
        <w:rPr>
          <w:rFonts w:ascii="Times New Roman" w:hAnsi="Times New Roman" w:cs="Times New Roman"/>
          <w:szCs w:val="24"/>
          <w:lang w:val="en-US"/>
        </w:rPr>
        <w:t xml:space="preserve">. </w:t>
      </w:r>
      <w:r w:rsidR="006B1282" w:rsidRPr="003C0C23">
        <w:rPr>
          <w:rFonts w:ascii="Times New Roman" w:hAnsi="Times New Roman" w:cs="Times New Roman"/>
          <w:szCs w:val="24"/>
          <w:lang w:val="en-US"/>
        </w:rPr>
        <w:t xml:space="preserve">   </w:t>
      </w:r>
      <w:r w:rsidRPr="003C0C23">
        <w:rPr>
          <w:rFonts w:ascii="Times New Roman" w:hAnsi="Times New Roman" w:cs="Times New Roman"/>
          <w:szCs w:val="24"/>
          <w:lang w:val="en-US"/>
        </w:rPr>
        <w:t>Wsparcie językowe online (Online Linguistic Support – OLS)</w:t>
      </w:r>
      <w:bookmarkEnd w:id="271"/>
      <w:bookmarkEnd w:id="272"/>
      <w:bookmarkEnd w:id="273"/>
      <w:bookmarkEnd w:id="274"/>
      <w:bookmarkEnd w:id="275"/>
      <w:r w:rsidRPr="003C0C23"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145B390C" w14:textId="77777777" w:rsidR="006B1282" w:rsidRPr="003C0C23" w:rsidRDefault="006B1282" w:rsidP="006B1282">
      <w:pPr>
        <w:spacing w:after="0"/>
        <w:rPr>
          <w:rFonts w:cs="Times New Roman"/>
          <w:szCs w:val="24"/>
          <w:lang w:val="en-US"/>
        </w:rPr>
      </w:pPr>
    </w:p>
    <w:p w14:paraId="0B71F6CA" w14:textId="48E500C4" w:rsidR="00C1288E" w:rsidRDefault="00C1288E" w:rsidP="006B1282">
      <w:pPr>
        <w:spacing w:after="0"/>
        <w:rPr>
          <w:ins w:id="278" w:author="Barbara Drzewicka" w:date="2025-03-24T15:49:00Z" w16du:dateUtc="2025-03-24T14:49:00Z"/>
          <w:rFonts w:cs="Times New Roman"/>
          <w:szCs w:val="24"/>
        </w:rPr>
      </w:pPr>
      <w:r w:rsidRPr="006B1282">
        <w:rPr>
          <w:rFonts w:cs="Times New Roman"/>
          <w:szCs w:val="24"/>
        </w:rPr>
        <w:t>Beneficjent musi promować, monitorować</w:t>
      </w:r>
      <w:r w:rsidR="00935652" w:rsidRPr="006B1282">
        <w:rPr>
          <w:rFonts w:cs="Times New Roman"/>
          <w:szCs w:val="24"/>
        </w:rPr>
        <w:t xml:space="preserve"> i wsp</w:t>
      </w:r>
      <w:r w:rsidRPr="006B1282">
        <w:rPr>
          <w:rFonts w:cs="Times New Roman"/>
          <w:szCs w:val="24"/>
        </w:rPr>
        <w:t>ierać korzystanie</w:t>
      </w:r>
      <w:r w:rsidR="00935652" w:rsidRPr="006B1282">
        <w:rPr>
          <w:rFonts w:cs="Times New Roman"/>
          <w:szCs w:val="24"/>
        </w:rPr>
        <w:t xml:space="preserve"> z kur</w:t>
      </w:r>
      <w:r w:rsidRPr="006B1282">
        <w:rPr>
          <w:rFonts w:cs="Times New Roman"/>
          <w:szCs w:val="24"/>
        </w:rPr>
        <w:t>sów językowych na platformie OLS.</w:t>
      </w:r>
    </w:p>
    <w:p w14:paraId="5E022835" w14:textId="77777777" w:rsidR="005D4FA4" w:rsidRPr="006B1282" w:rsidRDefault="005D4FA4" w:rsidP="006B1282">
      <w:pPr>
        <w:spacing w:after="0"/>
        <w:rPr>
          <w:rFonts w:eastAsia="Calibri" w:cs="Times New Roman"/>
          <w:szCs w:val="24"/>
        </w:rPr>
      </w:pPr>
    </w:p>
    <w:p w14:paraId="7961AEB9" w14:textId="1A9BFF78" w:rsidR="00626F11" w:rsidRPr="006B1282" w:rsidRDefault="00C1288E" w:rsidP="006B1282">
      <w:pPr>
        <w:spacing w:after="0"/>
        <w:rPr>
          <w:rFonts w:eastAsia="Calibri" w:cs="Times New Roman"/>
          <w:szCs w:val="24"/>
        </w:rPr>
      </w:pPr>
      <w:r w:rsidRPr="006B1282">
        <w:rPr>
          <w:rFonts w:cs="Times New Roman"/>
          <w:szCs w:val="24"/>
        </w:rPr>
        <w:t>Beneficjent musi monitorować wykorzystanie dostępów do OLS przez uczestników na podstawie informacji przekazywanych za pomocą odpowiednich narzędzi zarządzania oraz zgłosić</w:t>
      </w:r>
      <w:r w:rsidR="00935652" w:rsidRPr="006B1282">
        <w:rPr>
          <w:rFonts w:cs="Times New Roman"/>
          <w:szCs w:val="24"/>
        </w:rPr>
        <w:t xml:space="preserve"> w spr</w:t>
      </w:r>
      <w:r w:rsidRPr="006B1282">
        <w:rPr>
          <w:rFonts w:cs="Times New Roman"/>
          <w:szCs w:val="24"/>
        </w:rPr>
        <w:t>awozdaniu końcowym liczbę wykorzystanych dostępów do oceny znajomości języka</w:t>
      </w:r>
      <w:r w:rsidR="00935652" w:rsidRPr="006B1282">
        <w:rPr>
          <w:rFonts w:cs="Times New Roman"/>
          <w:szCs w:val="24"/>
        </w:rPr>
        <w:t xml:space="preserve"> i kur</w:t>
      </w:r>
      <w:r w:rsidRPr="006B1282">
        <w:rPr>
          <w:rFonts w:cs="Times New Roman"/>
          <w:szCs w:val="24"/>
        </w:rPr>
        <w:t>sów,</w:t>
      </w:r>
      <w:r w:rsidR="00935652" w:rsidRPr="006B1282">
        <w:rPr>
          <w:rFonts w:cs="Times New Roman"/>
          <w:szCs w:val="24"/>
        </w:rPr>
        <w:t xml:space="preserve"> o ile</w:t>
      </w:r>
      <w:r w:rsidRPr="006B1282">
        <w:rPr>
          <w:rFonts w:cs="Times New Roman"/>
          <w:szCs w:val="24"/>
        </w:rPr>
        <w:t xml:space="preserve"> takie informacje są dostępne.</w:t>
      </w:r>
    </w:p>
    <w:p w14:paraId="7C249F25" w14:textId="77777777" w:rsidR="009B27AC" w:rsidRDefault="009B27AC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279" w:name="_Toc117591143"/>
      <w:bookmarkStart w:id="280" w:name="_Toc117674765"/>
      <w:bookmarkStart w:id="281" w:name="_Toc117696696"/>
      <w:bookmarkStart w:id="282" w:name="_Toc122444449"/>
      <w:bookmarkStart w:id="283" w:name="_Toc158105001"/>
    </w:p>
    <w:p w14:paraId="5E94054D" w14:textId="77777777" w:rsidR="006B1282" w:rsidRPr="006B1282" w:rsidRDefault="006B1282" w:rsidP="006B1282"/>
    <w:p w14:paraId="1238C94D" w14:textId="6207F6C7" w:rsidR="00471777" w:rsidRPr="006B1282" w:rsidRDefault="005610C5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6B1282">
        <w:rPr>
          <w:rFonts w:ascii="Times New Roman" w:hAnsi="Times New Roman" w:cs="Times New Roman"/>
          <w:szCs w:val="24"/>
        </w:rPr>
        <w:t>1</w:t>
      </w:r>
      <w:ins w:id="284" w:author="Barbara Drzewicka" w:date="2025-03-19T10:11:00Z" w16du:dateUtc="2025-03-19T09:11:00Z">
        <w:r w:rsidR="003C0C23">
          <w:rPr>
            <w:rFonts w:ascii="Times New Roman" w:hAnsi="Times New Roman" w:cs="Times New Roman"/>
            <w:szCs w:val="24"/>
          </w:rPr>
          <w:t>7</w:t>
        </w:r>
      </w:ins>
      <w:del w:id="285" w:author="Barbara Drzewicka" w:date="2025-03-19T10:11:00Z" w16du:dateUtc="2025-03-19T09:11:00Z">
        <w:r w:rsidRPr="006B1282" w:rsidDel="003C0C23">
          <w:rPr>
            <w:rFonts w:ascii="Times New Roman" w:hAnsi="Times New Roman" w:cs="Times New Roman"/>
            <w:szCs w:val="24"/>
          </w:rPr>
          <w:delText>6</w:delText>
        </w:r>
      </w:del>
      <w:r w:rsidRPr="006B1282">
        <w:rPr>
          <w:rFonts w:ascii="Times New Roman" w:hAnsi="Times New Roman" w:cs="Times New Roman"/>
          <w:szCs w:val="24"/>
        </w:rPr>
        <w:t xml:space="preserve">. </w:t>
      </w:r>
      <w:r w:rsidR="006B1282">
        <w:rPr>
          <w:rFonts w:ascii="Times New Roman" w:hAnsi="Times New Roman" w:cs="Times New Roman"/>
          <w:szCs w:val="24"/>
        </w:rPr>
        <w:t xml:space="preserve">   </w:t>
      </w:r>
      <w:r w:rsidRPr="006B1282">
        <w:rPr>
          <w:rFonts w:ascii="Times New Roman" w:hAnsi="Times New Roman" w:cs="Times New Roman"/>
          <w:szCs w:val="24"/>
        </w:rPr>
        <w:t>Ochrona</w:t>
      </w:r>
      <w:r w:rsidR="00935652" w:rsidRPr="006B1282">
        <w:rPr>
          <w:rFonts w:ascii="Times New Roman" w:hAnsi="Times New Roman" w:cs="Times New Roman"/>
          <w:szCs w:val="24"/>
        </w:rPr>
        <w:t xml:space="preserve"> i bez</w:t>
      </w:r>
      <w:r w:rsidRPr="006B1282">
        <w:rPr>
          <w:rFonts w:ascii="Times New Roman" w:hAnsi="Times New Roman" w:cs="Times New Roman"/>
          <w:szCs w:val="24"/>
        </w:rPr>
        <w:t>pieczeństwo uczestników</w:t>
      </w:r>
      <w:bookmarkEnd w:id="279"/>
      <w:bookmarkEnd w:id="280"/>
      <w:bookmarkEnd w:id="281"/>
      <w:bookmarkEnd w:id="282"/>
      <w:bookmarkEnd w:id="283"/>
      <w:r w:rsidRPr="006B1282">
        <w:rPr>
          <w:rFonts w:ascii="Times New Roman" w:hAnsi="Times New Roman" w:cs="Times New Roman"/>
          <w:szCs w:val="24"/>
        </w:rPr>
        <w:t xml:space="preserve"> </w:t>
      </w:r>
    </w:p>
    <w:p w14:paraId="6627D061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3CB8D5AD" w14:textId="4A422239" w:rsidR="00471777" w:rsidRDefault="00471777" w:rsidP="006B1282">
      <w:pPr>
        <w:spacing w:after="0"/>
        <w:rPr>
          <w:ins w:id="286" w:author="Barbara Drzewicka" w:date="2025-03-24T15:49:00Z" w16du:dateUtc="2025-03-24T14:49:00Z"/>
          <w:rFonts w:cs="Times New Roman"/>
          <w:szCs w:val="24"/>
        </w:rPr>
      </w:pPr>
      <w:r w:rsidRPr="006B1282">
        <w:rPr>
          <w:rFonts w:cs="Times New Roman"/>
          <w:szCs w:val="24"/>
        </w:rPr>
        <w:t>Beneficjent wprowadzi skuteczne procedury</w:t>
      </w:r>
      <w:r w:rsidR="00935652" w:rsidRPr="006B1282">
        <w:rPr>
          <w:rFonts w:cs="Times New Roman"/>
          <w:szCs w:val="24"/>
        </w:rPr>
        <w:t xml:space="preserve"> i mec</w:t>
      </w:r>
      <w:r w:rsidRPr="006B1282">
        <w:rPr>
          <w:rFonts w:cs="Times New Roman"/>
          <w:szCs w:val="24"/>
        </w:rPr>
        <w:t>hanizmy służące zapewnieniu bezpieczeństwa</w:t>
      </w:r>
      <w:r w:rsidR="00935652" w:rsidRPr="006B1282">
        <w:rPr>
          <w:rFonts w:cs="Times New Roman"/>
          <w:szCs w:val="24"/>
        </w:rPr>
        <w:t xml:space="preserve"> i och</w:t>
      </w:r>
      <w:r w:rsidRPr="006B1282">
        <w:rPr>
          <w:rFonts w:cs="Times New Roman"/>
          <w:szCs w:val="24"/>
        </w:rPr>
        <w:t>rony uczestników jego projektu.</w:t>
      </w:r>
    </w:p>
    <w:p w14:paraId="00863E46" w14:textId="77777777" w:rsidR="005D4FA4" w:rsidRPr="006B1282" w:rsidRDefault="005D4FA4" w:rsidP="006B1282">
      <w:pPr>
        <w:spacing w:after="0"/>
        <w:rPr>
          <w:rFonts w:eastAsia="Times New Roman" w:cs="Times New Roman"/>
          <w:szCs w:val="24"/>
        </w:rPr>
      </w:pPr>
    </w:p>
    <w:p w14:paraId="20A725F0" w14:textId="1A3EE297" w:rsidR="003027DA" w:rsidRPr="006B1282" w:rsidRDefault="00471777" w:rsidP="006B1282">
      <w:pPr>
        <w:spacing w:after="0"/>
        <w:rPr>
          <w:rFonts w:eastAsia="Times New Roman" w:cs="Times New Roman"/>
          <w:szCs w:val="24"/>
        </w:rPr>
      </w:pPr>
      <w:r w:rsidRPr="006B1282">
        <w:rPr>
          <w:rFonts w:cs="Times New Roman"/>
          <w:szCs w:val="24"/>
        </w:rPr>
        <w:t>Beneficjent musi zapewnić ubezpieczenie uczestnikom biorącym udział</w:t>
      </w:r>
      <w:r w:rsidR="00935652" w:rsidRPr="006B1282">
        <w:rPr>
          <w:rFonts w:cs="Times New Roman"/>
          <w:szCs w:val="24"/>
        </w:rPr>
        <w:t xml:space="preserve"> w dzi</w:t>
      </w:r>
      <w:r w:rsidRPr="006B1282">
        <w:rPr>
          <w:rFonts w:cs="Times New Roman"/>
          <w:szCs w:val="24"/>
        </w:rPr>
        <w:t>ałaniach</w:t>
      </w:r>
      <w:r w:rsidR="00935652" w:rsidRPr="006B1282">
        <w:rPr>
          <w:rFonts w:cs="Times New Roman"/>
          <w:szCs w:val="24"/>
        </w:rPr>
        <w:t xml:space="preserve"> w zak</w:t>
      </w:r>
      <w:r w:rsidRPr="006B1282">
        <w:rPr>
          <w:rFonts w:cs="Times New Roman"/>
          <w:szCs w:val="24"/>
        </w:rPr>
        <w:t xml:space="preserve">resie mobilności. </w:t>
      </w:r>
    </w:p>
    <w:p w14:paraId="4EA0F6C6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29A6C75D" w14:textId="1027E499" w:rsidR="00620902" w:rsidRPr="006B1282" w:rsidRDefault="00471777" w:rsidP="006B1282">
      <w:pPr>
        <w:spacing w:after="0"/>
        <w:rPr>
          <w:rFonts w:eastAsia="Times New Roman" w:cs="Times New Roman"/>
          <w:szCs w:val="24"/>
        </w:rPr>
      </w:pPr>
      <w:r w:rsidRPr="006B1282">
        <w:rPr>
          <w:rFonts w:cs="Times New Roman"/>
          <w:szCs w:val="24"/>
        </w:rPr>
        <w:t>Przed rozpoczęciem uczestnictwa małoletnich</w:t>
      </w:r>
      <w:r w:rsidR="00935652" w:rsidRPr="006B1282">
        <w:rPr>
          <w:rFonts w:cs="Times New Roman"/>
          <w:szCs w:val="24"/>
        </w:rPr>
        <w:t xml:space="preserve"> w pro</w:t>
      </w:r>
      <w:r w:rsidRPr="006B1282">
        <w:rPr>
          <w:rFonts w:cs="Times New Roman"/>
          <w:szCs w:val="24"/>
        </w:rPr>
        <w:t>jekcie beneficjent musi zapewnić pełną zgodność</w:t>
      </w:r>
      <w:r w:rsidR="00935652" w:rsidRPr="006B1282">
        <w:rPr>
          <w:rFonts w:cs="Times New Roman"/>
          <w:szCs w:val="24"/>
        </w:rPr>
        <w:t xml:space="preserve"> z maj</w:t>
      </w:r>
      <w:r w:rsidRPr="006B1282">
        <w:rPr>
          <w:rFonts w:cs="Times New Roman"/>
          <w:szCs w:val="24"/>
        </w:rPr>
        <w:t>ącymi zastosowanie przepisami</w:t>
      </w:r>
      <w:r w:rsidR="00935652" w:rsidRPr="006B1282">
        <w:rPr>
          <w:rFonts w:cs="Times New Roman"/>
          <w:szCs w:val="24"/>
        </w:rPr>
        <w:t xml:space="preserve"> w zak</w:t>
      </w:r>
      <w:r w:rsidRPr="006B1282">
        <w:rPr>
          <w:rFonts w:cs="Times New Roman"/>
          <w:szCs w:val="24"/>
        </w:rPr>
        <w:t>resie ochrony</w:t>
      </w:r>
      <w:r w:rsidR="00935652" w:rsidRPr="006B1282">
        <w:rPr>
          <w:rFonts w:cs="Times New Roman"/>
          <w:szCs w:val="24"/>
        </w:rPr>
        <w:t xml:space="preserve"> i bez</w:t>
      </w:r>
      <w:r w:rsidRPr="006B1282">
        <w:rPr>
          <w:rFonts w:cs="Times New Roman"/>
          <w:szCs w:val="24"/>
        </w:rPr>
        <w:t>pieczeństwa małoletnich określonymi</w:t>
      </w:r>
      <w:r w:rsidR="00935652" w:rsidRPr="006B1282">
        <w:rPr>
          <w:rFonts w:cs="Times New Roman"/>
          <w:szCs w:val="24"/>
        </w:rPr>
        <w:t xml:space="preserve"> w maj</w:t>
      </w:r>
      <w:r w:rsidRPr="006B1282">
        <w:rPr>
          <w:rFonts w:cs="Times New Roman"/>
          <w:szCs w:val="24"/>
        </w:rPr>
        <w:t>ących zastosowanie przepisach</w:t>
      </w:r>
      <w:r w:rsidR="00935652" w:rsidRPr="006B1282">
        <w:rPr>
          <w:rFonts w:cs="Times New Roman"/>
          <w:szCs w:val="24"/>
        </w:rPr>
        <w:t xml:space="preserve"> w kra</w:t>
      </w:r>
      <w:r w:rsidRPr="006B1282">
        <w:rPr>
          <w:rFonts w:cs="Times New Roman"/>
          <w:szCs w:val="24"/>
        </w:rPr>
        <w:t>jach wysyłających</w:t>
      </w:r>
      <w:r w:rsidR="00935652" w:rsidRPr="006B1282">
        <w:rPr>
          <w:rFonts w:cs="Times New Roman"/>
          <w:szCs w:val="24"/>
        </w:rPr>
        <w:t xml:space="preserve"> i prz</w:t>
      </w:r>
      <w:r w:rsidRPr="006B1282">
        <w:rPr>
          <w:rFonts w:cs="Times New Roman"/>
          <w:szCs w:val="24"/>
        </w:rPr>
        <w:t>yjmujących,</w:t>
      </w:r>
      <w:r w:rsidR="00935652" w:rsidRPr="006B1282">
        <w:rPr>
          <w:rFonts w:cs="Times New Roman"/>
          <w:szCs w:val="24"/>
        </w:rPr>
        <w:t xml:space="preserve"> w tym</w:t>
      </w:r>
      <w:r w:rsidRPr="006B1282">
        <w:rPr>
          <w:rFonts w:cs="Times New Roman"/>
          <w:szCs w:val="24"/>
        </w:rPr>
        <w:t xml:space="preserve"> m.in.:</w:t>
      </w:r>
      <w:r w:rsidR="00935652" w:rsidRPr="006B1282">
        <w:rPr>
          <w:rFonts w:cs="Times New Roman"/>
          <w:szCs w:val="24"/>
        </w:rPr>
        <w:t xml:space="preserve"> </w:t>
      </w:r>
      <w:r w:rsidRPr="006B1282">
        <w:rPr>
          <w:rFonts w:cs="Times New Roman"/>
          <w:szCs w:val="24"/>
        </w:rPr>
        <w:t>zgodę rodzica czy opiekuna, uzgodnienia</w:t>
      </w:r>
      <w:r w:rsidR="00935652" w:rsidRPr="006B1282">
        <w:rPr>
          <w:rFonts w:cs="Times New Roman"/>
          <w:szCs w:val="24"/>
        </w:rPr>
        <w:t xml:space="preserve"> w dzi</w:t>
      </w:r>
      <w:r w:rsidRPr="006B1282">
        <w:rPr>
          <w:rFonts w:cs="Times New Roman"/>
          <w:szCs w:val="24"/>
        </w:rPr>
        <w:t xml:space="preserve">edzinie ubezpieczenia, ograniczenia wiekowe. </w:t>
      </w:r>
    </w:p>
    <w:p w14:paraId="2BAD236D" w14:textId="77777777" w:rsidR="009B27AC" w:rsidRDefault="009B27AC" w:rsidP="006B1282">
      <w:pPr>
        <w:pStyle w:val="Nagwek1"/>
        <w:spacing w:before="0" w:after="0"/>
        <w:rPr>
          <w:rFonts w:ascii="Times New Roman" w:hAnsi="Times New Roman" w:cs="Times New Roman"/>
          <w:szCs w:val="24"/>
        </w:rPr>
      </w:pPr>
      <w:bookmarkStart w:id="287" w:name="_Toc72340599"/>
      <w:bookmarkStart w:id="288" w:name="_Toc72499028"/>
      <w:bookmarkStart w:id="289" w:name="_Toc102463260"/>
      <w:bookmarkStart w:id="290" w:name="_Toc117591144"/>
      <w:bookmarkStart w:id="291" w:name="_Toc117674766"/>
      <w:bookmarkStart w:id="292" w:name="_Toc117696697"/>
      <w:bookmarkStart w:id="293" w:name="_Toc122444450"/>
      <w:bookmarkStart w:id="294" w:name="_Toc158105002"/>
      <w:bookmarkEnd w:id="287"/>
    </w:p>
    <w:p w14:paraId="68416959" w14:textId="77777777" w:rsidR="005D4FA4" w:rsidRDefault="005D4FA4" w:rsidP="006B1282">
      <w:pPr>
        <w:pStyle w:val="Nagwek1"/>
        <w:tabs>
          <w:tab w:val="left" w:pos="567"/>
        </w:tabs>
        <w:spacing w:before="0" w:after="0"/>
        <w:rPr>
          <w:ins w:id="295" w:author="Barbara Drzewicka" w:date="2025-03-24T15:49:00Z" w16du:dateUtc="2025-03-24T14:49:00Z"/>
          <w:rFonts w:ascii="Times New Roman" w:eastAsiaTheme="minorHAnsi" w:hAnsi="Times New Roman" w:cstheme="minorBidi"/>
          <w:b w:val="0"/>
          <w:bCs w:val="0"/>
          <w:caps w:val="0"/>
          <w:szCs w:val="22"/>
          <w:u w:val="none"/>
        </w:rPr>
      </w:pPr>
    </w:p>
    <w:p w14:paraId="5AC798E4" w14:textId="19A19E44" w:rsidR="00507BDD" w:rsidRPr="006B1282" w:rsidRDefault="003C2ACF" w:rsidP="006B1282">
      <w:pPr>
        <w:pStyle w:val="Nagwek1"/>
        <w:tabs>
          <w:tab w:val="left" w:pos="567"/>
        </w:tabs>
        <w:spacing w:before="0" w:after="0"/>
        <w:rPr>
          <w:rFonts w:ascii="Times New Roman" w:hAnsi="Times New Roman" w:cs="Times New Roman"/>
          <w:szCs w:val="24"/>
        </w:rPr>
      </w:pPr>
      <w:r w:rsidRPr="006B1282">
        <w:rPr>
          <w:rFonts w:ascii="Times New Roman" w:hAnsi="Times New Roman" w:cs="Times New Roman"/>
          <w:szCs w:val="24"/>
        </w:rPr>
        <w:t>1</w:t>
      </w:r>
      <w:del w:id="296" w:author="Barbara Drzewicka" w:date="2025-03-19T10:11:00Z" w16du:dateUtc="2025-03-19T09:11:00Z">
        <w:r w:rsidRPr="006B1282" w:rsidDel="003C0C23">
          <w:rPr>
            <w:rFonts w:ascii="Times New Roman" w:hAnsi="Times New Roman" w:cs="Times New Roman"/>
            <w:szCs w:val="24"/>
          </w:rPr>
          <w:delText>7</w:delText>
        </w:r>
      </w:del>
      <w:ins w:id="297" w:author="Barbara Drzewicka" w:date="2025-03-19T10:11:00Z" w16du:dateUtc="2025-03-19T09:11:00Z">
        <w:r w:rsidR="003C0C23">
          <w:rPr>
            <w:rFonts w:ascii="Times New Roman" w:hAnsi="Times New Roman" w:cs="Times New Roman"/>
            <w:szCs w:val="24"/>
          </w:rPr>
          <w:t>8</w:t>
        </w:r>
      </w:ins>
      <w:r w:rsidRPr="006B1282">
        <w:rPr>
          <w:rFonts w:ascii="Times New Roman" w:hAnsi="Times New Roman" w:cs="Times New Roman"/>
          <w:szCs w:val="24"/>
        </w:rPr>
        <w:t xml:space="preserve">. </w:t>
      </w:r>
      <w:r w:rsidR="006B1282">
        <w:rPr>
          <w:rFonts w:ascii="Times New Roman" w:hAnsi="Times New Roman" w:cs="Times New Roman"/>
          <w:szCs w:val="24"/>
        </w:rPr>
        <w:t xml:space="preserve">   </w:t>
      </w:r>
      <w:r w:rsidRPr="006B1282">
        <w:rPr>
          <w:rFonts w:ascii="Times New Roman" w:hAnsi="Times New Roman" w:cs="Times New Roman"/>
          <w:szCs w:val="24"/>
        </w:rPr>
        <w:t>Świadectwo Youthpass</w:t>
      </w:r>
      <w:bookmarkEnd w:id="288"/>
      <w:bookmarkEnd w:id="289"/>
      <w:bookmarkEnd w:id="290"/>
      <w:bookmarkEnd w:id="291"/>
      <w:bookmarkEnd w:id="292"/>
      <w:bookmarkEnd w:id="293"/>
      <w:bookmarkEnd w:id="294"/>
      <w:r w:rsidRPr="006B1282">
        <w:rPr>
          <w:rFonts w:ascii="Times New Roman" w:hAnsi="Times New Roman" w:cs="Times New Roman"/>
          <w:szCs w:val="24"/>
        </w:rPr>
        <w:t xml:space="preserve"> </w:t>
      </w:r>
    </w:p>
    <w:p w14:paraId="324EE205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7F2324E7" w14:textId="0EDC3E4E" w:rsidR="00507BDD" w:rsidRPr="006B1282" w:rsidRDefault="00507BDD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Beneficjent musi poinformować uczestników biorących udział</w:t>
      </w:r>
      <w:r w:rsidR="00935652" w:rsidRPr="006B1282">
        <w:rPr>
          <w:rFonts w:cs="Times New Roman"/>
          <w:szCs w:val="24"/>
        </w:rPr>
        <w:t xml:space="preserve"> w pro</w:t>
      </w:r>
      <w:r w:rsidRPr="006B1282">
        <w:rPr>
          <w:rFonts w:cs="Times New Roman"/>
          <w:szCs w:val="24"/>
        </w:rPr>
        <w:t>jekcie</w:t>
      </w:r>
      <w:r w:rsidR="00935652" w:rsidRPr="006B1282">
        <w:rPr>
          <w:rFonts w:cs="Times New Roman"/>
          <w:szCs w:val="24"/>
        </w:rPr>
        <w:t xml:space="preserve"> o ich</w:t>
      </w:r>
      <w:r w:rsidRPr="006B1282">
        <w:rPr>
          <w:rFonts w:cs="Times New Roman"/>
          <w:szCs w:val="24"/>
        </w:rPr>
        <w:t xml:space="preserve"> prawie do otrzymania świadectwa </w:t>
      </w:r>
      <w:proofErr w:type="spellStart"/>
      <w:r w:rsidRPr="006B1282">
        <w:rPr>
          <w:rFonts w:cs="Times New Roman"/>
          <w:szCs w:val="24"/>
        </w:rPr>
        <w:t>Youthpass</w:t>
      </w:r>
      <w:proofErr w:type="spellEnd"/>
      <w:r w:rsidRPr="006B1282">
        <w:rPr>
          <w:rFonts w:cs="Times New Roman"/>
          <w:szCs w:val="24"/>
        </w:rPr>
        <w:t>.</w:t>
      </w:r>
      <w:r w:rsidR="00935652" w:rsidRPr="006B1282">
        <w:rPr>
          <w:rFonts w:cs="Times New Roman"/>
          <w:szCs w:val="24"/>
        </w:rPr>
        <w:t xml:space="preserve"> </w:t>
      </w:r>
    </w:p>
    <w:p w14:paraId="4DFDAC8F" w14:textId="77777777" w:rsidR="006B1282" w:rsidRDefault="006B1282" w:rsidP="006B1282">
      <w:pPr>
        <w:spacing w:after="0"/>
        <w:rPr>
          <w:rFonts w:cs="Times New Roman"/>
          <w:szCs w:val="24"/>
        </w:rPr>
      </w:pPr>
    </w:p>
    <w:p w14:paraId="024BAE27" w14:textId="1741AFB0" w:rsidR="00507BDD" w:rsidRPr="006B1282" w:rsidRDefault="00507BDD" w:rsidP="006B1282">
      <w:pPr>
        <w:spacing w:after="0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Beneficjent będzie wspierał uczestników biorących udział</w:t>
      </w:r>
      <w:r w:rsidR="00935652" w:rsidRPr="006B1282">
        <w:rPr>
          <w:rFonts w:cs="Times New Roman"/>
          <w:szCs w:val="24"/>
        </w:rPr>
        <w:t xml:space="preserve"> w pro</w:t>
      </w:r>
      <w:r w:rsidRPr="006B1282">
        <w:rPr>
          <w:rFonts w:cs="Times New Roman"/>
          <w:szCs w:val="24"/>
        </w:rPr>
        <w:t>jekcie</w:t>
      </w:r>
      <w:r w:rsidR="00935652" w:rsidRPr="006B1282">
        <w:rPr>
          <w:rFonts w:cs="Times New Roman"/>
          <w:szCs w:val="24"/>
        </w:rPr>
        <w:t xml:space="preserve"> w oce</w:t>
      </w:r>
      <w:r w:rsidRPr="006B1282">
        <w:rPr>
          <w:rFonts w:cs="Times New Roman"/>
          <w:szCs w:val="24"/>
        </w:rPr>
        <w:t xml:space="preserve">nie osiągniętych przez nich efektów uczenia się </w:t>
      </w:r>
      <w:proofErr w:type="spellStart"/>
      <w:r w:rsidRPr="006B1282">
        <w:rPr>
          <w:rFonts w:cs="Times New Roman"/>
          <w:szCs w:val="24"/>
        </w:rPr>
        <w:t>pozaformalnego</w:t>
      </w:r>
      <w:proofErr w:type="spellEnd"/>
      <w:r w:rsidRPr="006B1282">
        <w:rPr>
          <w:rFonts w:cs="Times New Roman"/>
          <w:szCs w:val="24"/>
        </w:rPr>
        <w:t xml:space="preserve"> oraz ma obowiązek wydać świadectwo </w:t>
      </w:r>
      <w:proofErr w:type="spellStart"/>
      <w:r w:rsidRPr="006B1282">
        <w:rPr>
          <w:rFonts w:cs="Times New Roman"/>
          <w:szCs w:val="24"/>
        </w:rPr>
        <w:t>Youthpass</w:t>
      </w:r>
      <w:proofErr w:type="spellEnd"/>
      <w:r w:rsidRPr="006B1282">
        <w:rPr>
          <w:rFonts w:cs="Times New Roman"/>
          <w:szCs w:val="24"/>
        </w:rPr>
        <w:t xml:space="preserve"> każdemu uczestnikowi, który</w:t>
      </w:r>
      <w:r w:rsidR="00935652" w:rsidRPr="006B1282">
        <w:rPr>
          <w:rFonts w:cs="Times New Roman"/>
          <w:szCs w:val="24"/>
        </w:rPr>
        <w:t xml:space="preserve"> o nie</w:t>
      </w:r>
      <w:r w:rsidRPr="006B1282">
        <w:rPr>
          <w:rFonts w:cs="Times New Roman"/>
          <w:szCs w:val="24"/>
        </w:rPr>
        <w:t xml:space="preserve"> wystąpi po zakończeniu działania.</w:t>
      </w:r>
    </w:p>
    <w:p w14:paraId="376B8222" w14:textId="77777777" w:rsidR="009B27AC" w:rsidRDefault="009B27AC" w:rsidP="006B1282">
      <w:pPr>
        <w:spacing w:after="0"/>
        <w:rPr>
          <w:rFonts w:cs="Times New Roman"/>
          <w:szCs w:val="24"/>
        </w:rPr>
      </w:pPr>
    </w:p>
    <w:p w14:paraId="637C6322" w14:textId="77777777" w:rsidR="006B1282" w:rsidRPr="006B1282" w:rsidRDefault="006B1282" w:rsidP="006B1282">
      <w:pPr>
        <w:spacing w:after="0"/>
        <w:rPr>
          <w:rFonts w:cs="Times New Roman"/>
          <w:szCs w:val="24"/>
        </w:rPr>
      </w:pPr>
    </w:p>
    <w:p w14:paraId="74E7289B" w14:textId="61E5D83D" w:rsidR="00471777" w:rsidRPr="006B1282" w:rsidRDefault="003C2ACF" w:rsidP="006B1282">
      <w:pPr>
        <w:pStyle w:val="Nagwek1"/>
        <w:spacing w:before="0" w:after="0"/>
        <w:ind w:left="567" w:hanging="567"/>
        <w:rPr>
          <w:rFonts w:ascii="Times New Roman" w:hAnsi="Times New Roman" w:cs="Times New Roman"/>
          <w:szCs w:val="24"/>
        </w:rPr>
      </w:pPr>
      <w:bookmarkStart w:id="298" w:name="_Toc117591145"/>
      <w:bookmarkStart w:id="299" w:name="_Toc117674767"/>
      <w:bookmarkStart w:id="300" w:name="_Toc117696698"/>
      <w:bookmarkStart w:id="301" w:name="_Toc122444451"/>
      <w:bookmarkStart w:id="302" w:name="_Toc158105003"/>
      <w:r w:rsidRPr="006B1282">
        <w:rPr>
          <w:rFonts w:ascii="Times New Roman" w:hAnsi="Times New Roman" w:cs="Times New Roman"/>
          <w:szCs w:val="24"/>
        </w:rPr>
        <w:t>1</w:t>
      </w:r>
      <w:del w:id="303" w:author="Barbara Drzewicka" w:date="2025-03-19T10:11:00Z" w16du:dateUtc="2025-03-19T09:11:00Z">
        <w:r w:rsidRPr="006B1282" w:rsidDel="003C0C23">
          <w:rPr>
            <w:rFonts w:ascii="Times New Roman" w:hAnsi="Times New Roman" w:cs="Times New Roman"/>
            <w:szCs w:val="24"/>
          </w:rPr>
          <w:delText>8</w:delText>
        </w:r>
      </w:del>
      <w:ins w:id="304" w:author="Barbara Drzewicka" w:date="2025-03-19T10:11:00Z" w16du:dateUtc="2025-03-19T09:11:00Z">
        <w:r w:rsidR="003C0C23">
          <w:rPr>
            <w:rFonts w:ascii="Times New Roman" w:hAnsi="Times New Roman" w:cs="Times New Roman"/>
            <w:szCs w:val="24"/>
          </w:rPr>
          <w:t>9</w:t>
        </w:r>
      </w:ins>
      <w:r w:rsidRPr="006B1282">
        <w:rPr>
          <w:rFonts w:ascii="Times New Roman" w:hAnsi="Times New Roman" w:cs="Times New Roman"/>
          <w:szCs w:val="24"/>
        </w:rPr>
        <w:t>. Wszelkie dodatkowe postanowienia wymagane prawem krajowym</w:t>
      </w:r>
      <w:bookmarkEnd w:id="298"/>
      <w:bookmarkEnd w:id="299"/>
      <w:bookmarkEnd w:id="300"/>
      <w:bookmarkEnd w:id="301"/>
      <w:bookmarkEnd w:id="302"/>
      <w:r w:rsidRPr="006B1282">
        <w:rPr>
          <w:rFonts w:ascii="Times New Roman" w:hAnsi="Times New Roman" w:cs="Times New Roman"/>
          <w:szCs w:val="24"/>
        </w:rPr>
        <w:t xml:space="preserve"> </w:t>
      </w:r>
    </w:p>
    <w:p w14:paraId="6C22CD7E" w14:textId="77777777" w:rsidR="006B1282" w:rsidRDefault="006B1282" w:rsidP="006B1282">
      <w:pPr>
        <w:spacing w:after="0"/>
        <w:jc w:val="left"/>
        <w:rPr>
          <w:rFonts w:cs="Times New Roman"/>
          <w:szCs w:val="24"/>
        </w:rPr>
      </w:pPr>
    </w:p>
    <w:p w14:paraId="764D76C8" w14:textId="35F3FC4C" w:rsidR="00077C76" w:rsidRPr="006B1282" w:rsidRDefault="009B27AC" w:rsidP="006B1282">
      <w:pPr>
        <w:spacing w:after="0"/>
        <w:jc w:val="left"/>
        <w:rPr>
          <w:rFonts w:cs="Times New Roman"/>
          <w:szCs w:val="24"/>
        </w:rPr>
      </w:pPr>
      <w:r w:rsidRPr="006B1282">
        <w:rPr>
          <w:rFonts w:cs="Times New Roman"/>
          <w:szCs w:val="24"/>
        </w:rPr>
        <w:t>Nie dotyczy.</w:t>
      </w:r>
    </w:p>
    <w:sectPr w:rsidR="00077C76" w:rsidRPr="006B1282" w:rsidSect="00381C03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0" w:author="Barbara Drzewicka" w:date="2025-05-07T14:58:00Z" w:initials="BD">
    <w:p w14:paraId="1A14AE36" w14:textId="77777777" w:rsidR="00A85B22" w:rsidRDefault="00A85B22" w:rsidP="00A85B22">
      <w:pPr>
        <w:pStyle w:val="Tekstkomentarza"/>
        <w:jc w:val="left"/>
      </w:pPr>
      <w:r>
        <w:rPr>
          <w:rStyle w:val="Odwoaniedokomentarza"/>
        </w:rPr>
        <w:annotationRef/>
      </w:r>
      <w:r>
        <w:t>Usunięcie zgodnie z nowymi zmianami KE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14AE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C0EA90" w16cex:dateUtc="2025-05-07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14AE36" w16cid:durableId="74C0EA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1C9F" w14:textId="77777777" w:rsidR="008C439E" w:rsidRPr="00935652" w:rsidRDefault="008C439E" w:rsidP="00821732">
      <w:r w:rsidRPr="00935652">
        <w:separator/>
      </w:r>
    </w:p>
  </w:endnote>
  <w:endnote w:type="continuationSeparator" w:id="0">
    <w:p w14:paraId="45DD1AE4" w14:textId="77777777" w:rsidR="008C439E" w:rsidRPr="00935652" w:rsidRDefault="008C439E" w:rsidP="00821732">
      <w:r w:rsidRPr="00935652">
        <w:continuationSeparator/>
      </w:r>
    </w:p>
  </w:endnote>
  <w:endnote w:type="continuationNotice" w:id="1">
    <w:p w14:paraId="74C916D5" w14:textId="77777777" w:rsidR="008C439E" w:rsidRPr="00935652" w:rsidRDefault="008C4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_MSFontServ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C594" w14:textId="77777777" w:rsidR="00363536" w:rsidRDefault="003635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91AC1" w14:textId="77777777" w:rsidR="008C439E" w:rsidRPr="00935652" w:rsidRDefault="008C439E" w:rsidP="00821732">
      <w:r w:rsidRPr="00935652">
        <w:separator/>
      </w:r>
    </w:p>
  </w:footnote>
  <w:footnote w:type="continuationSeparator" w:id="0">
    <w:p w14:paraId="307310B2" w14:textId="77777777" w:rsidR="008C439E" w:rsidRPr="00935652" w:rsidRDefault="008C439E" w:rsidP="00821732">
      <w:r w:rsidRPr="00935652">
        <w:continuationSeparator/>
      </w:r>
    </w:p>
  </w:footnote>
  <w:footnote w:type="continuationNotice" w:id="1">
    <w:p w14:paraId="431D0952" w14:textId="77777777" w:rsidR="008C439E" w:rsidRPr="00935652" w:rsidRDefault="008C439E"/>
  </w:footnote>
  <w:footnote w:id="2">
    <w:p w14:paraId="4AAA0009" w14:textId="17FD67F7" w:rsidR="00363536" w:rsidRPr="00935652" w:rsidDel="009C1989" w:rsidRDefault="00363536" w:rsidP="006B1282">
      <w:pPr>
        <w:pStyle w:val="Tekstprzypisudolnego"/>
        <w:ind w:left="0" w:firstLine="0"/>
      </w:pPr>
      <w:r w:rsidRPr="006B1282">
        <w:rPr>
          <w:rStyle w:val="Odwoanieprzypisudolnego"/>
          <w:b/>
          <w:bCs/>
        </w:rPr>
        <w:footnoteRef/>
      </w:r>
      <w:r w:rsidRPr="006B1282">
        <w:rPr>
          <w:b/>
          <w:bCs/>
        </w:rPr>
        <w:t xml:space="preserve"> </w:t>
      </w:r>
      <w:r w:rsidRPr="006B1282">
        <w:rPr>
          <w:b/>
          <w:bCs/>
          <w:sz w:val="16"/>
        </w:rPr>
        <w:t>Licencja otwarta</w:t>
      </w:r>
      <w:r w:rsidRPr="00935652">
        <w:rPr>
          <w:sz w:val="16"/>
        </w:rPr>
        <w:t xml:space="preserve"> – udzielenie innym przez posiadacza praw do dzieła pozwolenia na używanie zasobów związanych</w:t>
      </w:r>
      <w:r w:rsidR="00935652" w:rsidRPr="00935652">
        <w:rPr>
          <w:sz w:val="16"/>
        </w:rPr>
        <w:t xml:space="preserve"> z dzi</w:t>
      </w:r>
      <w:r w:rsidRPr="00935652">
        <w:rPr>
          <w:sz w:val="16"/>
        </w:rPr>
        <w:t>ełem. Licencja jest powiązana</w:t>
      </w:r>
      <w:r w:rsidR="00935652" w:rsidRPr="00935652">
        <w:rPr>
          <w:sz w:val="16"/>
        </w:rPr>
        <w:t xml:space="preserve"> z każ</w:t>
      </w:r>
      <w:r w:rsidRPr="00935652">
        <w:rPr>
          <w:sz w:val="16"/>
        </w:rPr>
        <w:t>dym zasobem</w:t>
      </w:r>
      <w:r w:rsidR="00935652" w:rsidRPr="00935652">
        <w:rPr>
          <w:sz w:val="16"/>
        </w:rPr>
        <w:t>. W zal</w:t>
      </w:r>
      <w:r w:rsidRPr="00935652">
        <w:rPr>
          <w:sz w:val="16"/>
        </w:rPr>
        <w:t>eżności od zakresu udzielonych pozwoleń</w:t>
      </w:r>
      <w:r w:rsidR="00935652" w:rsidRPr="00935652">
        <w:rPr>
          <w:sz w:val="16"/>
        </w:rPr>
        <w:t xml:space="preserve"> i nał</w:t>
      </w:r>
      <w:r w:rsidRPr="00935652">
        <w:rPr>
          <w:sz w:val="16"/>
        </w:rPr>
        <w:t>ożonych ograniczeń beneficjent może wybrać spośród różnych licencji otwartych konkretną licencję, którą zastosuje</w:t>
      </w:r>
      <w:r w:rsidR="00935652" w:rsidRPr="00935652">
        <w:rPr>
          <w:sz w:val="16"/>
        </w:rPr>
        <w:t xml:space="preserve"> w prz</w:t>
      </w:r>
      <w:r w:rsidRPr="00935652">
        <w:rPr>
          <w:sz w:val="16"/>
        </w:rPr>
        <w:t>ypadku swojego dzieła.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>Licencja otwarta musi być przydzielona do wszystkich wytworzonych zasobów.</w:t>
      </w:r>
      <w:r w:rsidR="00935652" w:rsidRPr="00935652">
        <w:rPr>
          <w:sz w:val="16"/>
        </w:rPr>
        <w:t xml:space="preserve"> </w:t>
      </w:r>
      <w:r w:rsidRPr="00935652">
        <w:rPr>
          <w:sz w:val="16"/>
        </w:rPr>
        <w:t xml:space="preserve">Licencja otwarta nie stanowi przeniesienia praw autorskich ani praw własności intelektualnej.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ZAŁĄCZNIK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ZAŁĄCZNIK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513CC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CFF8E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42BA6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3BE2ADB"/>
    <w:multiLevelType w:val="hybridMultilevel"/>
    <w:tmpl w:val="BBA07314"/>
    <w:lvl w:ilvl="0" w:tplc="267E2D6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1" w:tplc="6CC2CA3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2" w:tplc="53D80840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3" w:tplc="C30655F4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4" w:tplc="D9B47AD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5" w:tplc="0336768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6" w:tplc="D922A7F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7" w:tplc="34307A36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8" w:tplc="ED9E53E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</w:abstractNum>
  <w:abstractNum w:abstractNumId="77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7D22130"/>
    <w:multiLevelType w:val="hybridMultilevel"/>
    <w:tmpl w:val="C5002B9C"/>
    <w:lvl w:ilvl="0" w:tplc="437EB1F4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1" w:tplc="7DB0522E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2" w:tplc="031E1032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3" w:tplc="AFD4E7D8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4" w:tplc="0E9A6BB0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5" w:tplc="97E469A2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6" w:tplc="F216B7DA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7" w:tplc="BC28F22C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8" w:tplc="32881564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</w:abstractNum>
  <w:abstractNum w:abstractNumId="80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2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4" w15:restartNumberingAfterBreak="0">
    <w:nsid w:val="40996E0F"/>
    <w:multiLevelType w:val="hybridMultilevel"/>
    <w:tmpl w:val="E89ADE10"/>
    <w:lvl w:ilvl="0" w:tplc="B7560A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C24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AC4E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3B4F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52E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3BE7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A06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40B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774DB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5" w15:restartNumberingAfterBreak="0">
    <w:nsid w:val="40D57D24"/>
    <w:multiLevelType w:val="hybridMultilevel"/>
    <w:tmpl w:val="F498E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8D0764"/>
    <w:multiLevelType w:val="hybridMultilevel"/>
    <w:tmpl w:val="042ED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4540B11"/>
    <w:multiLevelType w:val="hybridMultilevel"/>
    <w:tmpl w:val="C54C9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6" w15:restartNumberingAfterBreak="0">
    <w:nsid w:val="4A427DC0"/>
    <w:multiLevelType w:val="hybridMultilevel"/>
    <w:tmpl w:val="C2221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0" w15:restartNumberingAfterBreak="0">
    <w:nsid w:val="51B5442C"/>
    <w:multiLevelType w:val="hybridMultilevel"/>
    <w:tmpl w:val="88081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1FF7A62"/>
    <w:multiLevelType w:val="hybridMultilevel"/>
    <w:tmpl w:val="C1707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2D0148"/>
    <w:multiLevelType w:val="hybridMultilevel"/>
    <w:tmpl w:val="F48C6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5" w15:restartNumberingAfterBreak="0">
    <w:nsid w:val="57867D90"/>
    <w:multiLevelType w:val="hybridMultilevel"/>
    <w:tmpl w:val="18640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DA66760"/>
    <w:multiLevelType w:val="hybridMultilevel"/>
    <w:tmpl w:val="5AAE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CD6EDC"/>
    <w:multiLevelType w:val="hybridMultilevel"/>
    <w:tmpl w:val="BA668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3FC0112"/>
    <w:multiLevelType w:val="hybridMultilevel"/>
    <w:tmpl w:val="AD345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4C51979"/>
    <w:multiLevelType w:val="hybridMultilevel"/>
    <w:tmpl w:val="CB4CCA54"/>
    <w:lvl w:ilvl="0" w:tplc="04090017">
      <w:start w:val="1"/>
      <w:numFmt w:val="lowerLetter"/>
      <w:lvlText w:val="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12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4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5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6" w15:restartNumberingAfterBreak="0">
    <w:nsid w:val="679A3BE1"/>
    <w:multiLevelType w:val="hybridMultilevel"/>
    <w:tmpl w:val="BDBC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21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801870"/>
    <w:multiLevelType w:val="hybridMultilevel"/>
    <w:tmpl w:val="BEBE23C2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F0256A3"/>
    <w:multiLevelType w:val="hybridMultilevel"/>
    <w:tmpl w:val="A3B86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11"/>
  </w:num>
  <w:num w:numId="3" w16cid:durableId="541601681">
    <w:abstractNumId w:val="119"/>
  </w:num>
  <w:num w:numId="4" w16cid:durableId="728305463">
    <w:abstractNumId w:val="65"/>
  </w:num>
  <w:num w:numId="5" w16cid:durableId="1970283433">
    <w:abstractNumId w:val="117"/>
  </w:num>
  <w:num w:numId="6" w16cid:durableId="134951762">
    <w:abstractNumId w:val="46"/>
  </w:num>
  <w:num w:numId="7" w16cid:durableId="86119548">
    <w:abstractNumId w:val="75"/>
  </w:num>
  <w:num w:numId="8" w16cid:durableId="1499732114">
    <w:abstractNumId w:val="96"/>
  </w:num>
  <w:num w:numId="9" w16cid:durableId="1126585314">
    <w:abstractNumId w:val="77"/>
  </w:num>
  <w:num w:numId="10" w16cid:durableId="1602106903">
    <w:abstractNumId w:val="121"/>
  </w:num>
  <w:num w:numId="11" w16cid:durableId="606349681">
    <w:abstractNumId w:val="106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4"/>
  </w:num>
  <w:num w:numId="15" w16cid:durableId="147290727">
    <w:abstractNumId w:val="97"/>
  </w:num>
  <w:num w:numId="16" w16cid:durableId="621351782">
    <w:abstractNumId w:val="50"/>
  </w:num>
  <w:num w:numId="17" w16cid:durableId="280386474">
    <w:abstractNumId w:val="104"/>
  </w:num>
  <w:num w:numId="18" w16cid:durableId="1219442876">
    <w:abstractNumId w:val="81"/>
  </w:num>
  <w:num w:numId="19" w16cid:durableId="1978677127">
    <w:abstractNumId w:val="70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3"/>
  </w:num>
  <w:num w:numId="23" w16cid:durableId="2052260606">
    <w:abstractNumId w:val="115"/>
  </w:num>
  <w:num w:numId="24" w16cid:durableId="1348169940">
    <w:abstractNumId w:val="114"/>
  </w:num>
  <w:num w:numId="25" w16cid:durableId="1306010190">
    <w:abstractNumId w:val="120"/>
  </w:num>
  <w:num w:numId="26" w16cid:durableId="1205867131">
    <w:abstractNumId w:val="64"/>
  </w:num>
  <w:num w:numId="27" w16cid:durableId="1384452247">
    <w:abstractNumId w:val="87"/>
  </w:num>
  <w:num w:numId="28" w16cid:durableId="881749667">
    <w:abstractNumId w:val="91"/>
  </w:num>
  <w:num w:numId="29" w16cid:durableId="1312324365">
    <w:abstractNumId w:val="90"/>
  </w:num>
  <w:num w:numId="30" w16cid:durableId="2056194613">
    <w:abstractNumId w:val="48"/>
  </w:num>
  <w:num w:numId="31" w16cid:durableId="735666055">
    <w:abstractNumId w:val="95"/>
  </w:num>
  <w:num w:numId="32" w16cid:durableId="1073963623">
    <w:abstractNumId w:val="68"/>
  </w:num>
  <w:num w:numId="33" w16cid:durableId="1323310868">
    <w:abstractNumId w:val="71"/>
  </w:num>
  <w:num w:numId="34" w16cid:durableId="216746851">
    <w:abstractNumId w:val="80"/>
  </w:num>
  <w:num w:numId="35" w16cid:durableId="440222608">
    <w:abstractNumId w:val="100"/>
  </w:num>
  <w:num w:numId="36" w16cid:durableId="1402215718">
    <w:abstractNumId w:val="85"/>
  </w:num>
  <w:num w:numId="37" w16cid:durableId="1111390030">
    <w:abstractNumId w:val="99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6"/>
  </w:num>
  <w:num w:numId="41" w16cid:durableId="813641122">
    <w:abstractNumId w:val="112"/>
  </w:num>
  <w:num w:numId="42" w16cid:durableId="1771658460">
    <w:abstractNumId w:val="116"/>
  </w:num>
  <w:num w:numId="43" w16cid:durableId="1014914141">
    <w:abstractNumId w:val="94"/>
  </w:num>
  <w:num w:numId="44" w16cid:durableId="229115362">
    <w:abstractNumId w:val="103"/>
  </w:num>
  <w:num w:numId="45" w16cid:durableId="845905073">
    <w:abstractNumId w:val="126"/>
  </w:num>
  <w:num w:numId="46" w16cid:durableId="1420952237">
    <w:abstractNumId w:val="54"/>
  </w:num>
  <w:num w:numId="47" w16cid:durableId="394352469">
    <w:abstractNumId w:val="98"/>
  </w:num>
  <w:num w:numId="48" w16cid:durableId="2132938065">
    <w:abstractNumId w:val="60"/>
  </w:num>
  <w:num w:numId="49" w16cid:durableId="1107315798">
    <w:abstractNumId w:val="74"/>
  </w:num>
  <w:num w:numId="50" w16cid:durableId="860818247">
    <w:abstractNumId w:val="127"/>
  </w:num>
  <w:num w:numId="51" w16cid:durableId="1014189238">
    <w:abstractNumId w:val="105"/>
  </w:num>
  <w:num w:numId="52" w16cid:durableId="379209323">
    <w:abstractNumId w:val="89"/>
  </w:num>
  <w:num w:numId="53" w16cid:durableId="620260917">
    <w:abstractNumId w:val="102"/>
  </w:num>
  <w:num w:numId="54" w16cid:durableId="348525294">
    <w:abstractNumId w:val="63"/>
  </w:num>
  <w:num w:numId="55" w16cid:durableId="524176961">
    <w:abstractNumId w:val="109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2"/>
  </w:num>
  <w:num w:numId="59" w16cid:durableId="1750689650">
    <w:abstractNumId w:val="118"/>
  </w:num>
  <w:num w:numId="60" w16cid:durableId="1889875756">
    <w:abstractNumId w:val="107"/>
  </w:num>
  <w:num w:numId="61" w16cid:durableId="71827570">
    <w:abstractNumId w:val="93"/>
  </w:num>
  <w:num w:numId="62" w16cid:durableId="1311128342">
    <w:abstractNumId w:val="45"/>
  </w:num>
  <w:num w:numId="63" w16cid:durableId="994450868">
    <w:abstractNumId w:val="88"/>
  </w:num>
  <w:num w:numId="64" w16cid:durableId="519323875">
    <w:abstractNumId w:val="123"/>
  </w:num>
  <w:num w:numId="65" w16cid:durableId="567230997">
    <w:abstractNumId w:val="110"/>
  </w:num>
  <w:num w:numId="66" w16cid:durableId="328797032">
    <w:abstractNumId w:val="61"/>
  </w:num>
  <w:num w:numId="67" w16cid:durableId="999892560">
    <w:abstractNumId w:val="122"/>
  </w:num>
  <w:num w:numId="68" w16cid:durableId="1694575953">
    <w:abstractNumId w:val="69"/>
  </w:num>
  <w:num w:numId="69" w16cid:durableId="416634367">
    <w:abstractNumId w:val="78"/>
  </w:num>
  <w:num w:numId="70" w16cid:durableId="356733247">
    <w:abstractNumId w:val="101"/>
  </w:num>
  <w:num w:numId="71" w16cid:durableId="178396079">
    <w:abstractNumId w:val="92"/>
  </w:num>
  <w:num w:numId="72" w16cid:durableId="138500050">
    <w:abstractNumId w:val="62"/>
  </w:num>
  <w:num w:numId="73" w16cid:durableId="812647414">
    <w:abstractNumId w:val="108"/>
  </w:num>
  <w:num w:numId="74" w16cid:durableId="483787849">
    <w:abstractNumId w:val="57"/>
  </w:num>
  <w:num w:numId="75" w16cid:durableId="585385732">
    <w:abstractNumId w:val="125"/>
  </w:num>
  <w:num w:numId="76" w16cid:durableId="1437480386">
    <w:abstractNumId w:val="52"/>
  </w:num>
  <w:num w:numId="77" w16cid:durableId="141970679">
    <w:abstractNumId w:val="128"/>
  </w:num>
  <w:num w:numId="78" w16cid:durableId="116072361">
    <w:abstractNumId w:val="82"/>
  </w:num>
  <w:num w:numId="79" w16cid:durableId="167867076">
    <w:abstractNumId w:val="98"/>
  </w:num>
  <w:num w:numId="80" w16cid:durableId="1082681493">
    <w:abstractNumId w:val="76"/>
  </w:num>
  <w:num w:numId="81" w16cid:durableId="750585056">
    <w:abstractNumId w:val="84"/>
  </w:num>
  <w:num w:numId="82" w16cid:durableId="2064136513">
    <w:abstractNumId w:val="79"/>
  </w:num>
  <w:numIdMacAtCleanup w:val="7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bara Drzewicka">
    <w15:presenceInfo w15:providerId="AD" w15:userId="S::bdrzewicka@frse.org.pl::f7d119ce-da6b-4dad-9319-05b5541a5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4F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6451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3E78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0E36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348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4EE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C23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5A4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1EBA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4BAE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4FA4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5F7E09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B6F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282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B6D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A92"/>
    <w:rsid w:val="006D4BB0"/>
    <w:rsid w:val="006D4BF1"/>
    <w:rsid w:val="006D5B84"/>
    <w:rsid w:val="006D5C13"/>
    <w:rsid w:val="006D5DB8"/>
    <w:rsid w:val="006D65F3"/>
    <w:rsid w:val="006D69A9"/>
    <w:rsid w:val="006D7046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2B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39E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49A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A25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52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7AC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8FC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5B22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04CF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6166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A9F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1B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19D9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38D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B43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95F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2EE2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585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28B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9E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03C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6CC36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A6CD718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1C0F9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Nagwek">
    <w:name w:val="header"/>
    <w:basedOn w:val="Normalny"/>
    <w:link w:val="NagwekZnak"/>
    <w:unhideWhenUsed/>
    <w:rsid w:val="00821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73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ny"/>
    <w:next w:val="Norma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stapunktowana">
    <w:name w:val="List Bullet"/>
    <w:basedOn w:val="Normalny"/>
    <w:link w:val="ListapunktowanaZnak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ny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stapunktowana2">
    <w:name w:val="List Bullet 2"/>
    <w:basedOn w:val="Normalny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stapunktowana3">
    <w:name w:val="List Bullet 3"/>
    <w:basedOn w:val="Normalny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stapunktowana4">
    <w:name w:val="List Bullet 4"/>
    <w:basedOn w:val="Normalny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ny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ny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ny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ny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ny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stanumerowana">
    <w:name w:val="List Number"/>
    <w:basedOn w:val="Normalny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ny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stanumerowana2">
    <w:name w:val="List Number 2"/>
    <w:basedOn w:val="Normalny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stanumerowana3">
    <w:name w:val="List Number 3"/>
    <w:basedOn w:val="Normalny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stanumerowana4">
    <w:name w:val="List Number 4"/>
    <w:basedOn w:val="Normalny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ny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ny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ny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ny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ny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ny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ny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ny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ny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ny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ny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ny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ny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ny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ny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Spistreci4">
    <w:name w:val="toc 4"/>
    <w:basedOn w:val="Normalny"/>
    <w:next w:val="Normalny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2520E3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ny"/>
    <w:next w:val="Normalny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link w:val="Akapitzlis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kstdymka">
    <w:name w:val="Balloon Text"/>
    <w:basedOn w:val="Normalny"/>
    <w:link w:val="TekstdymkaZnak"/>
    <w:unhideWhenUsed/>
    <w:rsid w:val="00EF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740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C611DF"/>
    <w:pPr>
      <w:widowControl w:val="0"/>
      <w:spacing w:before="188"/>
      <w:ind w:left="353"/>
      <w:jc w:val="left"/>
    </w:pPr>
    <w:rPr>
      <w:rFonts w:eastAsia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611DF"/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rsid w:val="00C611DF"/>
    <w:pPr>
      <w:widowControl w:val="0"/>
      <w:jc w:val="left"/>
    </w:pPr>
  </w:style>
  <w:style w:type="table" w:styleId="Tabela-Siatka">
    <w:name w:val="Table Grid"/>
    <w:basedOn w:val="Standardowy"/>
    <w:uiPriority w:val="59"/>
    <w:rsid w:val="00C611D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FF22C8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Nagwek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Pogrubienie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ny"/>
    <w:link w:val="Odwoanieprzypisudolnego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C95057"/>
  </w:style>
  <w:style w:type="numbering" w:customStyle="1" w:styleId="NoList1">
    <w:name w:val="No List1"/>
    <w:next w:val="Bezlisty"/>
    <w:uiPriority w:val="99"/>
    <w:semiHidden/>
    <w:unhideWhenUsed/>
    <w:rsid w:val="00AB0DCD"/>
  </w:style>
  <w:style w:type="table" w:customStyle="1" w:styleId="TableGrid2">
    <w:name w:val="Table Grid2"/>
    <w:basedOn w:val="Standardowy"/>
    <w:next w:val="Tabela-Siatka"/>
    <w:uiPriority w:val="59"/>
    <w:rsid w:val="00AB0DC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Bezlisty"/>
    <w:uiPriority w:val="99"/>
    <w:semiHidden/>
    <w:unhideWhenUsed/>
    <w:rsid w:val="005F0258"/>
  </w:style>
  <w:style w:type="table" w:customStyle="1" w:styleId="TableGrid3">
    <w:name w:val="Table Grid3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5F0258"/>
  </w:style>
  <w:style w:type="table" w:customStyle="1" w:styleId="TableGrid21">
    <w:name w:val="Table Grid21"/>
    <w:basedOn w:val="Standardowy"/>
    <w:next w:val="Tabela-Siatka"/>
    <w:uiPriority w:val="59"/>
    <w:rsid w:val="005F02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CA2A54"/>
  </w:style>
  <w:style w:type="paragraph" w:customStyle="1" w:styleId="Bodytext10">
    <w:name w:val="Body text|1"/>
    <w:basedOn w:val="Normalny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Domylnaczcionkaakapitu"/>
    <w:link w:val="Footnote10"/>
    <w:rsid w:val="000E4A3C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E4A3C"/>
  </w:style>
  <w:style w:type="character" w:customStyle="1" w:styleId="Headerorfooter2">
    <w:name w:val="Header or footer|2_"/>
    <w:basedOn w:val="Domylnaczcionkaakapitu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E4A3C"/>
    <w:rPr>
      <w:b/>
      <w:bCs/>
    </w:rPr>
  </w:style>
  <w:style w:type="character" w:customStyle="1" w:styleId="Bodytext2">
    <w:name w:val="Body text|2_"/>
    <w:basedOn w:val="Domylnaczcionkaakapitu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ny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ny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ny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ny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E4A3C"/>
    <w:rPr>
      <w:b/>
      <w:bCs/>
    </w:rPr>
  </w:style>
  <w:style w:type="paragraph" w:customStyle="1" w:styleId="Heading410">
    <w:name w:val="Heading #4|1"/>
    <w:basedOn w:val="Normalny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Domylnaczcionkaakapitu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ny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ny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ny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ny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ny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Domylnaczcionkaakapitu"/>
    <w:rsid w:val="00CA453B"/>
  </w:style>
  <w:style w:type="numbering" w:customStyle="1" w:styleId="NoList3">
    <w:name w:val="No List3"/>
    <w:next w:val="Bezlisty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Odwoanieprzypisukocowego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ny"/>
    <w:next w:val="Tekstpodstawowy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ny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Domylnaczcionkaakapitu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ny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stapunktowanaZnak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525EB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525EBE"/>
  </w:style>
  <w:style w:type="table" w:customStyle="1" w:styleId="TableGrid4">
    <w:name w:val="Table Grid4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E449FA"/>
  </w:style>
  <w:style w:type="character" w:styleId="Nierozpoznanawzmianka">
    <w:name w:val="Unresolved Mention"/>
    <w:basedOn w:val="Domylnaczcionkaakapitu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ec.europa.eu/programmes/erasmus-plus/proje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ission.europa.eu/funding-tenders/managing-your-project/communicating-and-raising-eu-visibility_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c.europa.eu/erasmus-esc-personal-data?lang=pl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F3769-FB61-46A1-97D4-345D6FB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2714</Words>
  <Characters>16286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Barbara Drzewicka</cp:lastModifiedBy>
  <cp:revision>5</cp:revision>
  <cp:lastPrinted>2022-12-11T01:29:00Z</cp:lastPrinted>
  <dcterms:created xsi:type="dcterms:W3CDTF">2024-06-12T07:47:00Z</dcterms:created>
  <dcterms:modified xsi:type="dcterms:W3CDTF">2025-05-07T12:58:00Z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</Properties>
</file>