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D5D" w:rsidP="00C04B01" w:rsidRDefault="00535031" w14:paraId="10854C0F" w14:textId="1D519B54">
      <w:pPr>
        <w:pStyle w:val="Annex"/>
        <w:spacing w:before="0" w:after="0"/>
        <w:jc w:val="center"/>
        <w:rPr>
          <w:rFonts w:cs="Times New Roman"/>
          <w:szCs w:val="24"/>
        </w:rPr>
      </w:pPr>
      <w:permStart w:ed="grzegorz.kucharyk@frse.org.pl" w:id="665587736"/>
      <w:permEnd w:id="665587736"/>
      <w:r w:rsidRPr="00C04B01">
        <w:rPr>
          <w:rFonts w:cs="Times New Roman"/>
          <w:szCs w:val="24"/>
        </w:rPr>
        <w:t>ZAŁĄCZNIK 5 – POSTANOWIENIA SZCZEGÓŁOWE</w:t>
      </w:r>
    </w:p>
    <w:p w:rsidRPr="00C04B01" w:rsidR="008A516F" w:rsidP="00C04B01" w:rsidRDefault="008A516F" w14:paraId="2A0B0B9E" w14:textId="3CEAAAED">
      <w:pPr>
        <w:pStyle w:val="Annex"/>
        <w:spacing w:before="0" w:after="0"/>
        <w:jc w:val="center"/>
        <w:rPr>
          <w:rFonts w:cs="Times New Roman"/>
          <w:szCs w:val="24"/>
        </w:rPr>
      </w:pPr>
      <w:r>
        <w:rPr>
          <w:rFonts w:cs="Times New Roman"/>
          <w:szCs w:val="24"/>
        </w:rPr>
        <w:t>(KA 151)</w:t>
      </w:r>
    </w:p>
    <w:p w:rsidR="00C04B01" w:rsidP="00C04B01" w:rsidRDefault="00C04B01" w14:paraId="0751EB1D" w14:textId="77777777">
      <w:pPr>
        <w:pStyle w:val="Nagwek1"/>
        <w:spacing w:before="0" w:after="0"/>
        <w:rPr>
          <w:rFonts w:ascii="Times New Roman" w:hAnsi="Times New Roman" w:cs="Times New Roman"/>
          <w:b w:val="0"/>
          <w:szCs w:val="24"/>
        </w:rPr>
      </w:pPr>
      <w:bookmarkStart w:name="_Toc117591128" w:id="0"/>
      <w:bookmarkStart w:name="_Toc117674736" w:id="1"/>
      <w:bookmarkStart w:name="_Toc117696667" w:id="2"/>
      <w:bookmarkStart w:name="_Toc122444419" w:id="3"/>
      <w:bookmarkStart w:name="_Toc158104969" w:id="4"/>
    </w:p>
    <w:p w:rsidR="00C04B01" w:rsidP="00C04B01" w:rsidRDefault="00C04B01" w14:paraId="0A14BFF8" w14:textId="77777777">
      <w:pPr>
        <w:pStyle w:val="Nagwek1"/>
        <w:spacing w:before="0" w:after="0"/>
        <w:rPr>
          <w:rFonts w:ascii="Times New Roman" w:hAnsi="Times New Roman" w:cs="Times New Roman"/>
          <w:b w:val="0"/>
          <w:szCs w:val="24"/>
        </w:rPr>
      </w:pPr>
    </w:p>
    <w:p w:rsidRPr="00827A38" w:rsidR="00827A38" w:rsidP="00827A38" w:rsidRDefault="00827A38" w14:paraId="1BC2451C" w14:textId="77777777"/>
    <w:p w:rsidR="009F4418" w:rsidP="00827A38" w:rsidRDefault="00656EED" w14:paraId="62C58C9A" w14:textId="4D7BB83A">
      <w:pPr>
        <w:pStyle w:val="Nagwek1"/>
        <w:tabs>
          <w:tab w:val="left" w:pos="567"/>
        </w:tabs>
        <w:spacing w:before="0" w:after="0"/>
        <w:rPr>
          <w:rFonts w:ascii="Times New Roman" w:hAnsi="Times New Roman" w:cs="Times New Roman"/>
          <w:szCs w:val="24"/>
        </w:rPr>
      </w:pPr>
      <w:r w:rsidRPr="00827A38">
        <w:rPr>
          <w:rFonts w:ascii="Times New Roman" w:hAnsi="Times New Roman" w:cs="Times New Roman"/>
          <w:bCs w:val="0"/>
          <w:szCs w:val="24"/>
        </w:rPr>
        <w:t xml:space="preserve">1. </w:t>
      </w:r>
      <w:r w:rsidR="00827A38">
        <w:rPr>
          <w:rFonts w:ascii="Times New Roman" w:hAnsi="Times New Roman" w:cs="Times New Roman"/>
          <w:bCs w:val="0"/>
          <w:szCs w:val="24"/>
        </w:rPr>
        <w:t xml:space="preserve">     </w:t>
      </w:r>
      <w:r w:rsidRPr="00827A38">
        <w:rPr>
          <w:rFonts w:ascii="Times New Roman" w:hAnsi="Times New Roman" w:cs="Times New Roman"/>
          <w:bCs w:val="0"/>
          <w:szCs w:val="24"/>
        </w:rPr>
        <w:t>Maksymalna</w:t>
      </w:r>
      <w:r w:rsidR="00400B09">
        <w:rPr>
          <w:rFonts w:ascii="Times New Roman" w:hAnsi="Times New Roman" w:cs="Times New Roman"/>
          <w:bCs w:val="0"/>
          <w:szCs w:val="24"/>
        </w:rPr>
        <w:t xml:space="preserve"> WYSOKOŚĆ PRZYZNANEJ</w:t>
      </w:r>
      <w:r w:rsidRPr="00827A38">
        <w:rPr>
          <w:rFonts w:ascii="Times New Roman" w:hAnsi="Times New Roman" w:cs="Times New Roman"/>
          <w:bCs w:val="0"/>
          <w:szCs w:val="24"/>
        </w:rPr>
        <w:t xml:space="preserve"> dotacji (—</w:t>
      </w:r>
      <w:r w:rsidRPr="00C04B01">
        <w:rPr>
          <w:rFonts w:ascii="Times New Roman" w:hAnsi="Times New Roman" w:cs="Times New Roman"/>
          <w:szCs w:val="24"/>
        </w:rPr>
        <w:t xml:space="preserve"> art.</w:t>
      </w:r>
      <w:r w:rsidRPr="00C04B01" w:rsidR="00935652">
        <w:rPr>
          <w:rFonts w:ascii="Times New Roman" w:hAnsi="Times New Roman" w:cs="Times New Roman"/>
          <w:szCs w:val="24"/>
        </w:rPr>
        <w:t> </w:t>
      </w:r>
      <w:r w:rsidRPr="00C04B01">
        <w:rPr>
          <w:rFonts w:ascii="Times New Roman" w:hAnsi="Times New Roman" w:cs="Times New Roman"/>
          <w:szCs w:val="24"/>
        </w:rPr>
        <w:t>5.2)</w:t>
      </w:r>
      <w:bookmarkEnd w:id="0"/>
      <w:bookmarkEnd w:id="1"/>
      <w:bookmarkEnd w:id="2"/>
      <w:bookmarkEnd w:id="3"/>
      <w:bookmarkEnd w:id="4"/>
    </w:p>
    <w:p w:rsidR="00827A38" w:rsidP="00C04B01" w:rsidRDefault="00827A38" w14:paraId="29F7B74D" w14:textId="77777777">
      <w:pPr>
        <w:pStyle w:val="Nagwek2"/>
        <w:spacing w:before="0" w:after="0"/>
        <w:rPr>
          <w:rFonts w:ascii="Times New Roman" w:hAnsi="Times New Roman" w:cs="Times New Roman"/>
          <w:szCs w:val="24"/>
        </w:rPr>
      </w:pPr>
      <w:bookmarkStart w:name="_Toc117696668" w:id="5"/>
      <w:bookmarkStart w:name="_Toc122444420" w:id="6"/>
      <w:bookmarkStart w:name="_Toc158104970" w:id="7"/>
      <w:bookmarkStart w:name="_Toc117674737" w:id="8"/>
    </w:p>
    <w:p w:rsidRPr="00C04B01" w:rsidR="0008312D" w:rsidP="00827A38" w:rsidRDefault="005610C5" w14:paraId="252C3263" w14:textId="1E9E6318">
      <w:pPr>
        <w:pStyle w:val="Nagwek2"/>
        <w:tabs>
          <w:tab w:val="left" w:pos="567"/>
        </w:tabs>
        <w:spacing w:before="0" w:after="0"/>
        <w:rPr>
          <w:rFonts w:ascii="Times New Roman" w:hAnsi="Times New Roman" w:cs="Times New Roman"/>
          <w:szCs w:val="24"/>
        </w:rPr>
      </w:pPr>
      <w:r w:rsidRPr="00C04B01">
        <w:rPr>
          <w:rFonts w:ascii="Times New Roman" w:hAnsi="Times New Roman" w:cs="Times New Roman"/>
          <w:szCs w:val="24"/>
        </w:rPr>
        <w:t xml:space="preserve">1.1 </w:t>
      </w:r>
      <w:r w:rsidR="00827A38">
        <w:rPr>
          <w:rFonts w:ascii="Times New Roman" w:hAnsi="Times New Roman" w:cs="Times New Roman"/>
          <w:szCs w:val="24"/>
        </w:rPr>
        <w:t xml:space="preserve">     </w:t>
      </w:r>
      <w:r w:rsidRPr="00C04B01">
        <w:rPr>
          <w:rFonts w:ascii="Times New Roman" w:hAnsi="Times New Roman" w:cs="Times New Roman"/>
          <w:szCs w:val="24"/>
        </w:rPr>
        <w:t xml:space="preserve">Zwiększenie </w:t>
      </w:r>
      <w:r w:rsidR="00400B09">
        <w:rPr>
          <w:rFonts w:ascii="Times New Roman" w:hAnsi="Times New Roman" w:cs="Times New Roman"/>
          <w:szCs w:val="24"/>
        </w:rPr>
        <w:t xml:space="preserve">PRZYZNANEJ </w:t>
      </w:r>
      <w:r w:rsidRPr="00C04B01">
        <w:rPr>
          <w:rFonts w:ascii="Times New Roman" w:hAnsi="Times New Roman" w:cs="Times New Roman"/>
          <w:szCs w:val="24"/>
        </w:rPr>
        <w:t>dotacji</w:t>
      </w:r>
      <w:r w:rsidRPr="00C04B01" w:rsidR="00935652">
        <w:rPr>
          <w:rFonts w:ascii="Times New Roman" w:hAnsi="Times New Roman" w:cs="Times New Roman"/>
          <w:szCs w:val="24"/>
        </w:rPr>
        <w:t xml:space="preserve"> w zwi</w:t>
      </w:r>
      <w:r w:rsidRPr="00C04B01">
        <w:rPr>
          <w:rFonts w:ascii="Times New Roman" w:hAnsi="Times New Roman" w:cs="Times New Roman"/>
          <w:szCs w:val="24"/>
        </w:rPr>
        <w:t>ązku</w:t>
      </w:r>
      <w:r w:rsidRPr="00C04B01" w:rsidR="00935652">
        <w:rPr>
          <w:rFonts w:ascii="Times New Roman" w:hAnsi="Times New Roman" w:cs="Times New Roman"/>
          <w:szCs w:val="24"/>
        </w:rPr>
        <w:t xml:space="preserve"> z red</w:t>
      </w:r>
      <w:r w:rsidRPr="00C04B01">
        <w:rPr>
          <w:rFonts w:ascii="Times New Roman" w:hAnsi="Times New Roman" w:cs="Times New Roman"/>
          <w:szCs w:val="24"/>
        </w:rPr>
        <w:t>ystrybucją środków</w:t>
      </w:r>
      <w:bookmarkEnd w:id="5"/>
      <w:bookmarkEnd w:id="6"/>
      <w:bookmarkEnd w:id="7"/>
      <w:r w:rsidRPr="00C04B01">
        <w:rPr>
          <w:rFonts w:ascii="Times New Roman" w:hAnsi="Times New Roman" w:cs="Times New Roman"/>
          <w:szCs w:val="24"/>
        </w:rPr>
        <w:t xml:space="preserve"> </w:t>
      </w:r>
      <w:bookmarkEnd w:id="8"/>
    </w:p>
    <w:p w:rsidR="00827A38" w:rsidP="00C04B01" w:rsidRDefault="00827A38" w14:paraId="707621AE" w14:textId="77777777">
      <w:pPr>
        <w:widowControl w:val="0"/>
        <w:suppressAutoHyphens/>
        <w:spacing w:after="0"/>
        <w:rPr>
          <w:rFonts w:cs="Times New Roman"/>
          <w:szCs w:val="24"/>
        </w:rPr>
      </w:pPr>
    </w:p>
    <w:p w:rsidRPr="00C04B01" w:rsidR="00AE6245" w:rsidP="00C04B01" w:rsidRDefault="00EA5DE3" w14:paraId="628F848E" w14:textId="1E5769F4">
      <w:pPr>
        <w:widowControl w:val="0"/>
        <w:suppressAutoHyphens/>
        <w:spacing w:after="0"/>
        <w:rPr>
          <w:rFonts w:eastAsia="SimSun" w:cs="Times New Roman"/>
          <w:szCs w:val="24"/>
        </w:rPr>
      </w:pPr>
      <w:r w:rsidRPr="00C04B01">
        <w:rPr>
          <w:rFonts w:cs="Times New Roman"/>
          <w:szCs w:val="24"/>
        </w:rPr>
        <w:t>Jeżeli agencja narodowa podejmie decyzję</w:t>
      </w:r>
      <w:r w:rsidRPr="00C04B01" w:rsidR="00935652">
        <w:rPr>
          <w:rFonts w:cs="Times New Roman"/>
          <w:szCs w:val="24"/>
        </w:rPr>
        <w:t xml:space="preserve"> o red</w:t>
      </w:r>
      <w:r w:rsidRPr="00C04B01">
        <w:rPr>
          <w:rFonts w:cs="Times New Roman"/>
          <w:szCs w:val="24"/>
        </w:rPr>
        <w:t>ystrybucji środków, beneficjent może złożyć wniosek</w:t>
      </w:r>
      <w:r w:rsidRPr="00C04B01" w:rsidR="00935652">
        <w:rPr>
          <w:rFonts w:cs="Times New Roman"/>
          <w:szCs w:val="24"/>
        </w:rPr>
        <w:t xml:space="preserve"> o zwi</w:t>
      </w:r>
      <w:r w:rsidRPr="00C04B01">
        <w:rPr>
          <w:rFonts w:cs="Times New Roman"/>
          <w:szCs w:val="24"/>
        </w:rPr>
        <w:t xml:space="preserve">ększenie maksymalnej kwoty </w:t>
      </w:r>
      <w:r w:rsidR="00400B09">
        <w:rPr>
          <w:rFonts w:cs="Times New Roman"/>
          <w:szCs w:val="24"/>
        </w:rPr>
        <w:t xml:space="preserve">przyznanej </w:t>
      </w:r>
      <w:r w:rsidRPr="00C04B01">
        <w:rPr>
          <w:rFonts w:cs="Times New Roman"/>
          <w:szCs w:val="24"/>
        </w:rPr>
        <w:t>dotacji określonej</w:t>
      </w:r>
      <w:r w:rsidRPr="00C04B01" w:rsidR="00935652">
        <w:rPr>
          <w:rFonts w:cs="Times New Roman"/>
          <w:szCs w:val="24"/>
        </w:rPr>
        <w:t xml:space="preserve"> w art</w:t>
      </w:r>
      <w:r w:rsidRPr="00C04B01">
        <w:rPr>
          <w:rFonts w:cs="Times New Roman"/>
          <w:szCs w:val="24"/>
        </w:rPr>
        <w:t>.</w:t>
      </w:r>
      <w:r w:rsidRPr="00C04B01" w:rsidR="00935652">
        <w:rPr>
          <w:rFonts w:cs="Times New Roman"/>
          <w:szCs w:val="24"/>
        </w:rPr>
        <w:t> </w:t>
      </w:r>
      <w:r w:rsidRPr="00C04B01">
        <w:rPr>
          <w:rFonts w:cs="Times New Roman"/>
          <w:szCs w:val="24"/>
        </w:rPr>
        <w:t>5.2</w:t>
      </w:r>
      <w:r w:rsidRPr="00C04B01" w:rsidR="00935652">
        <w:rPr>
          <w:rFonts w:cs="Times New Roman"/>
          <w:szCs w:val="24"/>
        </w:rPr>
        <w:t xml:space="preserve"> w dro</w:t>
      </w:r>
      <w:r w:rsidRPr="00C04B01">
        <w:rPr>
          <w:rFonts w:cs="Times New Roman"/>
          <w:szCs w:val="24"/>
        </w:rPr>
        <w:t xml:space="preserve">dze </w:t>
      </w:r>
      <w:permStart w:ed="grzegorz.kucharyk@frse.org.pl" w:id="1843141035"/>
      <w:permEnd w:id="1843141035"/>
      <w:r w:rsidRPr="00C04B01">
        <w:rPr>
          <w:rFonts w:cs="Times New Roman"/>
          <w:szCs w:val="24"/>
        </w:rPr>
        <w:t>zmiany, zgodnie</w:t>
      </w:r>
      <w:r w:rsidRPr="00C04B01" w:rsidR="00935652">
        <w:rPr>
          <w:rFonts w:cs="Times New Roman"/>
          <w:szCs w:val="24"/>
        </w:rPr>
        <w:t xml:space="preserve"> z art</w:t>
      </w:r>
      <w:r w:rsidRPr="00C04B01">
        <w:rPr>
          <w:rFonts w:cs="Times New Roman"/>
          <w:szCs w:val="24"/>
        </w:rPr>
        <w:t>.</w:t>
      </w:r>
      <w:r w:rsidRPr="00C04B01" w:rsidR="00935652">
        <w:rPr>
          <w:rFonts w:cs="Times New Roman"/>
          <w:szCs w:val="24"/>
        </w:rPr>
        <w:t> </w:t>
      </w:r>
      <w:r w:rsidRPr="00C04B01">
        <w:rPr>
          <w:rFonts w:cs="Times New Roman"/>
          <w:szCs w:val="24"/>
        </w:rPr>
        <w:t>39. Beneficjent powinien poprzeć wniosek informacjami, które przekazał za pośrednictwem narzędzia sprawozdawczości</w:t>
      </w:r>
      <w:r w:rsidRPr="00C04B01" w:rsidR="00935652">
        <w:rPr>
          <w:rFonts w:cs="Times New Roman"/>
          <w:szCs w:val="24"/>
        </w:rPr>
        <w:t xml:space="preserve"> i zar</w:t>
      </w:r>
      <w:r w:rsidRPr="00C04B01">
        <w:rPr>
          <w:rFonts w:cs="Times New Roman"/>
          <w:szCs w:val="24"/>
        </w:rPr>
        <w:t>ządzania Erasmus+</w:t>
      </w:r>
      <w:r w:rsidRPr="00C04B01" w:rsidR="00935652">
        <w:rPr>
          <w:rFonts w:cs="Times New Roman"/>
          <w:szCs w:val="24"/>
        </w:rPr>
        <w:t xml:space="preserve"> z któ</w:t>
      </w:r>
      <w:r w:rsidRPr="00C04B01">
        <w:rPr>
          <w:rFonts w:cs="Times New Roman"/>
          <w:szCs w:val="24"/>
        </w:rPr>
        <w:t>rych wynika, że beneficjent ten jest</w:t>
      </w:r>
      <w:r w:rsidRPr="00C04B01" w:rsidR="00935652">
        <w:rPr>
          <w:rFonts w:cs="Times New Roman"/>
          <w:szCs w:val="24"/>
        </w:rPr>
        <w:t xml:space="preserve"> w sta</w:t>
      </w:r>
      <w:r w:rsidRPr="00C04B01">
        <w:rPr>
          <w:rFonts w:cs="Times New Roman"/>
          <w:szCs w:val="24"/>
        </w:rPr>
        <w:t>nie realizować dodatkowe działania</w:t>
      </w:r>
      <w:r w:rsidRPr="00C04B01" w:rsidR="00935652">
        <w:rPr>
          <w:rFonts w:cs="Times New Roman"/>
          <w:szCs w:val="24"/>
        </w:rPr>
        <w:t xml:space="preserve"> w zak</w:t>
      </w:r>
      <w:r w:rsidRPr="00C04B01">
        <w:rPr>
          <w:rFonts w:cs="Times New Roman"/>
          <w:szCs w:val="24"/>
        </w:rPr>
        <w:t>resie mobilności.</w:t>
      </w:r>
    </w:p>
    <w:p w:rsidR="00827A38" w:rsidP="00C04B01" w:rsidRDefault="00827A38" w14:paraId="6582D82B" w14:textId="77777777">
      <w:pPr>
        <w:pStyle w:val="Nagwek2"/>
        <w:spacing w:before="0" w:after="0"/>
        <w:rPr>
          <w:rFonts w:ascii="Times New Roman" w:hAnsi="Times New Roman" w:cs="Times New Roman"/>
          <w:szCs w:val="24"/>
        </w:rPr>
      </w:pPr>
      <w:bookmarkStart w:name="_Toc117674738" w:id="9"/>
      <w:bookmarkStart w:name="_Toc117696669" w:id="10"/>
      <w:bookmarkStart w:name="_Toc122444421" w:id="11"/>
      <w:bookmarkStart w:name="_Toc158104971" w:id="12"/>
    </w:p>
    <w:p w:rsidRPr="00C04B01" w:rsidR="00D27773" w:rsidP="00827A38" w:rsidRDefault="005610C5" w14:paraId="08F04972" w14:textId="03291C8B">
      <w:pPr>
        <w:pStyle w:val="Nagwek2"/>
        <w:spacing w:before="0" w:after="0"/>
        <w:ind w:left="567" w:hanging="567"/>
        <w:rPr>
          <w:rFonts w:ascii="Times New Roman" w:hAnsi="Times New Roman" w:cs="Times New Roman"/>
          <w:szCs w:val="24"/>
        </w:rPr>
      </w:pPr>
      <w:r w:rsidRPr="00C04B01">
        <w:rPr>
          <w:rFonts w:ascii="Times New Roman" w:hAnsi="Times New Roman" w:cs="Times New Roman"/>
          <w:szCs w:val="24"/>
        </w:rPr>
        <w:t xml:space="preserve">1.2. </w:t>
      </w:r>
      <w:r w:rsidR="00827A38">
        <w:rPr>
          <w:rFonts w:ascii="Times New Roman" w:hAnsi="Times New Roman" w:cs="Times New Roman"/>
          <w:szCs w:val="24"/>
        </w:rPr>
        <w:t xml:space="preserve"> </w:t>
      </w:r>
      <w:r w:rsidRPr="00C04B01">
        <w:rPr>
          <w:rFonts w:ascii="Times New Roman" w:hAnsi="Times New Roman" w:cs="Times New Roman"/>
          <w:szCs w:val="24"/>
        </w:rPr>
        <w:t xml:space="preserve">Zmniejszenie </w:t>
      </w:r>
      <w:r w:rsidR="00400B09">
        <w:rPr>
          <w:rFonts w:ascii="Times New Roman" w:hAnsi="Times New Roman" w:cs="Times New Roman"/>
          <w:szCs w:val="24"/>
        </w:rPr>
        <w:t xml:space="preserve">MAKSYMALNEJ KWOTY PRZYZNANEJ </w:t>
      </w:r>
      <w:r w:rsidRPr="00C04B01">
        <w:rPr>
          <w:rFonts w:ascii="Times New Roman" w:hAnsi="Times New Roman" w:cs="Times New Roman"/>
          <w:szCs w:val="24"/>
        </w:rPr>
        <w:t>dotacji z</w:t>
      </w:r>
      <w:r w:rsidR="00400B09">
        <w:rPr>
          <w:rFonts w:ascii="Times New Roman" w:hAnsi="Times New Roman" w:cs="Times New Roman"/>
          <w:szCs w:val="24"/>
        </w:rPr>
        <w:t xml:space="preserve"> POWODU NIEWIELKIEJ LICZBY ZREALIZOWANYCH DZIAŁAŃ  W </w:t>
      </w:r>
      <w:r w:rsidRPr="00C04B01" w:rsidR="00935652">
        <w:rPr>
          <w:rFonts w:ascii="Times New Roman" w:hAnsi="Times New Roman" w:cs="Times New Roman"/>
          <w:szCs w:val="24"/>
        </w:rPr>
        <w:t>zak</w:t>
      </w:r>
      <w:r w:rsidRPr="00C04B01">
        <w:rPr>
          <w:rFonts w:ascii="Times New Roman" w:hAnsi="Times New Roman" w:cs="Times New Roman"/>
          <w:szCs w:val="24"/>
        </w:rPr>
        <w:t>resie mobilności</w:t>
      </w:r>
      <w:bookmarkEnd w:id="9"/>
      <w:bookmarkEnd w:id="10"/>
      <w:bookmarkEnd w:id="11"/>
      <w:bookmarkEnd w:id="12"/>
    </w:p>
    <w:p w:rsidR="00827A38" w:rsidP="00C04B01" w:rsidRDefault="00827A38" w14:paraId="47926835" w14:textId="77777777">
      <w:pPr>
        <w:widowControl w:val="0"/>
        <w:suppressAutoHyphens/>
        <w:spacing w:after="0"/>
        <w:rPr>
          <w:rFonts w:cs="Times New Roman"/>
          <w:szCs w:val="24"/>
        </w:rPr>
      </w:pPr>
    </w:p>
    <w:p w:rsidRPr="00C04B01" w:rsidR="00D27773" w:rsidP="00C04B01" w:rsidRDefault="00D25069" w14:paraId="44A339F4" w14:textId="67ABDEE2">
      <w:pPr>
        <w:widowControl w:val="0"/>
        <w:suppressAutoHyphens/>
        <w:spacing w:after="0"/>
        <w:rPr>
          <w:rFonts w:eastAsia="Calibri" w:cs="Times New Roman"/>
          <w:szCs w:val="24"/>
        </w:rPr>
      </w:pPr>
      <w:r w:rsidRPr="00C04B01">
        <w:rPr>
          <w:rFonts w:cs="Times New Roman"/>
          <w:szCs w:val="24"/>
        </w:rPr>
        <w:t>Nie dotyczy.</w:t>
      </w:r>
    </w:p>
    <w:p w:rsidR="00827A38" w:rsidP="00C04B01" w:rsidRDefault="00827A38" w14:paraId="6698E71E" w14:textId="77777777">
      <w:pPr>
        <w:pStyle w:val="Nagwek2"/>
        <w:spacing w:before="0" w:after="0"/>
        <w:rPr>
          <w:rFonts w:ascii="Times New Roman" w:hAnsi="Times New Roman" w:cs="Times New Roman"/>
          <w:szCs w:val="24"/>
        </w:rPr>
      </w:pPr>
      <w:bookmarkStart w:name="_Toc117674739" w:id="13"/>
      <w:bookmarkStart w:name="_Toc117696670" w:id="14"/>
      <w:bookmarkStart w:name="_Toc122444422" w:id="15"/>
      <w:bookmarkStart w:name="_Toc158104972" w:id="16"/>
    </w:p>
    <w:p w:rsidRPr="00C04B01" w:rsidR="0008312D" w:rsidP="00827A38" w:rsidRDefault="005610C5" w14:paraId="7EE86A4B" w14:textId="5B38A536">
      <w:pPr>
        <w:pStyle w:val="Nagwek2"/>
        <w:tabs>
          <w:tab w:val="left" w:pos="567"/>
        </w:tabs>
        <w:spacing w:before="0" w:after="0"/>
        <w:rPr>
          <w:rFonts w:ascii="Times New Roman" w:hAnsi="Times New Roman" w:cs="Times New Roman"/>
          <w:szCs w:val="24"/>
        </w:rPr>
      </w:pPr>
      <w:r w:rsidRPr="00C04B01">
        <w:rPr>
          <w:rFonts w:ascii="Times New Roman" w:hAnsi="Times New Roman" w:cs="Times New Roman"/>
          <w:szCs w:val="24"/>
        </w:rPr>
        <w:t xml:space="preserve">1.3. </w:t>
      </w:r>
      <w:r w:rsidR="00827A38">
        <w:rPr>
          <w:rFonts w:ascii="Times New Roman" w:hAnsi="Times New Roman" w:cs="Times New Roman"/>
          <w:szCs w:val="24"/>
        </w:rPr>
        <w:t xml:space="preserve">   </w:t>
      </w:r>
      <w:r w:rsidRPr="00C04B01">
        <w:rPr>
          <w:rFonts w:ascii="Times New Roman" w:hAnsi="Times New Roman" w:cs="Times New Roman"/>
          <w:szCs w:val="24"/>
        </w:rPr>
        <w:t xml:space="preserve">Zwiększenie </w:t>
      </w:r>
      <w:r w:rsidR="00400B09">
        <w:rPr>
          <w:rFonts w:ascii="Times New Roman" w:hAnsi="Times New Roman" w:cs="Times New Roman"/>
          <w:szCs w:val="24"/>
        </w:rPr>
        <w:t xml:space="preserve">MAKSYMALNEJ KWOTY PRZYZNANEJ </w:t>
      </w:r>
      <w:r w:rsidRPr="00C04B01">
        <w:rPr>
          <w:rFonts w:ascii="Times New Roman" w:hAnsi="Times New Roman" w:cs="Times New Roman"/>
          <w:szCs w:val="24"/>
        </w:rPr>
        <w:t xml:space="preserve">dotacji na </w:t>
      </w:r>
      <w:r w:rsidR="00400B09">
        <w:rPr>
          <w:rFonts w:ascii="Times New Roman" w:hAnsi="Times New Roman" w:cs="Times New Roman"/>
          <w:szCs w:val="24"/>
        </w:rPr>
        <w:t xml:space="preserve">KOSZTY WSPARCIA </w:t>
      </w:r>
      <w:r w:rsidRPr="00C04B01">
        <w:rPr>
          <w:rFonts w:ascii="Times New Roman" w:hAnsi="Times New Roman" w:cs="Times New Roman"/>
          <w:szCs w:val="24"/>
        </w:rPr>
        <w:t>włączenia</w:t>
      </w:r>
      <w:r w:rsidRPr="00C04B01" w:rsidR="00935652">
        <w:rPr>
          <w:rFonts w:ascii="Times New Roman" w:hAnsi="Times New Roman" w:cs="Times New Roman"/>
          <w:szCs w:val="24"/>
        </w:rPr>
        <w:t xml:space="preserve"> i kos</w:t>
      </w:r>
      <w:r w:rsidRPr="00C04B01">
        <w:rPr>
          <w:rFonts w:ascii="Times New Roman" w:hAnsi="Times New Roman" w:cs="Times New Roman"/>
          <w:szCs w:val="24"/>
        </w:rPr>
        <w:t>zty nadzwyczajne</w:t>
      </w:r>
      <w:bookmarkEnd w:id="13"/>
      <w:bookmarkEnd w:id="14"/>
      <w:bookmarkEnd w:id="15"/>
      <w:bookmarkEnd w:id="16"/>
    </w:p>
    <w:p w:rsidR="00827A38" w:rsidP="00C04B01" w:rsidRDefault="00827A38" w14:paraId="4D523901" w14:textId="77777777">
      <w:pPr>
        <w:widowControl w:val="0"/>
        <w:suppressAutoHyphens/>
        <w:spacing w:after="0"/>
        <w:rPr>
          <w:rFonts w:cs="Times New Roman"/>
          <w:szCs w:val="24"/>
        </w:rPr>
      </w:pPr>
    </w:p>
    <w:p w:rsidRPr="00C04B01" w:rsidR="001D18BE" w:rsidP="00C04B01" w:rsidRDefault="001D18BE" w14:paraId="5C952E39" w14:textId="463D7D25">
      <w:pPr>
        <w:widowControl w:val="0"/>
        <w:suppressAutoHyphens/>
        <w:spacing w:after="0"/>
        <w:rPr>
          <w:rFonts w:eastAsia="SimSun" w:cs="Times New Roman"/>
          <w:szCs w:val="24"/>
        </w:rPr>
      </w:pPr>
      <w:r w:rsidRPr="00C04B01">
        <w:rPr>
          <w:rFonts w:cs="Times New Roman"/>
          <w:szCs w:val="24"/>
        </w:rPr>
        <w:t>Beneficjent może przedstawić uzasadniony wniosek</w:t>
      </w:r>
      <w:r w:rsidRPr="00C04B01" w:rsidR="00935652">
        <w:rPr>
          <w:rFonts w:cs="Times New Roman"/>
          <w:szCs w:val="24"/>
        </w:rPr>
        <w:t xml:space="preserve"> o dod</w:t>
      </w:r>
      <w:r w:rsidRPr="00C04B01">
        <w:rPr>
          <w:rFonts w:cs="Times New Roman"/>
          <w:szCs w:val="24"/>
        </w:rPr>
        <w:t>atkowe środki na pokrycie kosztów nadzwyczajnych i na wsparcie włączenia dla uczestników, pod warunkiem że tych dodatkowych kosztów nie można pokryć dzięki przesunięciu środków pieniężnych</w:t>
      </w:r>
      <w:r w:rsidRPr="00C04B01" w:rsidR="00935652">
        <w:rPr>
          <w:rFonts w:cs="Times New Roman"/>
          <w:szCs w:val="24"/>
        </w:rPr>
        <w:t xml:space="preserve"> w ram</w:t>
      </w:r>
      <w:r w:rsidRPr="00C04B01">
        <w:rPr>
          <w:rFonts w:cs="Times New Roman"/>
          <w:szCs w:val="24"/>
        </w:rPr>
        <w:t>ach istniejącej kwoty dotacji, nie wpływając przy tym negatywnie na realizację celów określonych</w:t>
      </w:r>
      <w:r w:rsidRPr="00C04B01" w:rsidR="00935652">
        <w:rPr>
          <w:rFonts w:cs="Times New Roman"/>
          <w:szCs w:val="24"/>
        </w:rPr>
        <w:t xml:space="preserve"> w zał</w:t>
      </w:r>
      <w:r w:rsidRPr="00C04B01">
        <w:rPr>
          <w:rFonts w:cs="Times New Roman"/>
          <w:szCs w:val="24"/>
        </w:rPr>
        <w:t>ączniku 1.</w:t>
      </w:r>
      <w:r w:rsidRPr="00400B09" w:rsidR="00400B09">
        <w:t xml:space="preserve"> </w:t>
      </w:r>
      <w:r w:rsidRPr="00400B09" w:rsidR="00400B09">
        <w:rPr>
          <w:rFonts w:cs="Times New Roman"/>
          <w:szCs w:val="24"/>
        </w:rPr>
        <w:t>Wnioski takie będą rozpatrywane w kolejności ich otrzymania, pod warunkiem dostępności środków w rezerwie na nieprzewidziane wydatki agencji narodowej.</w:t>
      </w:r>
    </w:p>
    <w:p w:rsidR="00827A38" w:rsidP="00C04B01" w:rsidRDefault="00827A38" w14:paraId="51276422" w14:textId="77777777">
      <w:pPr>
        <w:widowControl w:val="0"/>
        <w:suppressAutoHyphens/>
        <w:spacing w:after="0"/>
        <w:rPr>
          <w:rFonts w:cs="Times New Roman"/>
          <w:szCs w:val="24"/>
        </w:rPr>
      </w:pPr>
    </w:p>
    <w:p w:rsidRPr="00C04B01" w:rsidR="001D18BE" w:rsidP="00C04B01" w:rsidRDefault="00400B09" w14:paraId="621B185F" w14:textId="66D707D0">
      <w:pPr>
        <w:widowControl w:val="0"/>
        <w:suppressAutoHyphens/>
        <w:spacing w:after="0"/>
        <w:rPr>
          <w:rFonts w:cs="Times New Roman"/>
          <w:szCs w:val="24"/>
        </w:rPr>
      </w:pPr>
      <w:r>
        <w:rPr>
          <w:rFonts w:cs="Times New Roman"/>
          <w:szCs w:val="24"/>
        </w:rPr>
        <w:t>W przypadku zatwierdzenia zmiany agencja</w:t>
      </w:r>
      <w:r w:rsidRPr="00C04B01" w:rsidR="001D18BE">
        <w:rPr>
          <w:rFonts w:cs="Times New Roman"/>
          <w:szCs w:val="24"/>
        </w:rPr>
        <w:t xml:space="preserve"> narodowa dokonuje wymaganej </w:t>
      </w:r>
      <w:r>
        <w:rPr>
          <w:rFonts w:cs="Times New Roman"/>
          <w:szCs w:val="24"/>
        </w:rPr>
        <w:t>zapłaty</w:t>
      </w:r>
      <w:r w:rsidRPr="00C04B01" w:rsidR="00935652">
        <w:rPr>
          <w:rFonts w:cs="Times New Roman"/>
          <w:szCs w:val="24"/>
        </w:rPr>
        <w:t xml:space="preserve"> w try</w:t>
      </w:r>
      <w:r w:rsidRPr="00C04B01" w:rsidR="001D18BE">
        <w:rPr>
          <w:rFonts w:cs="Times New Roman"/>
          <w:szCs w:val="24"/>
        </w:rPr>
        <w:t>bie pilnym, jeżeli beneficjent musi przestrzegać postanowień dotyczących udzielania wsparcia włączenia dla uczestników</w:t>
      </w:r>
      <w:r>
        <w:rPr>
          <w:rFonts w:cs="Times New Roman"/>
          <w:szCs w:val="24"/>
        </w:rPr>
        <w:t xml:space="preserve"> jak określono w pkt 5 niniejszego załącznika</w:t>
      </w:r>
      <w:r w:rsidRPr="00C04B01" w:rsidR="001D18BE">
        <w:rPr>
          <w:rFonts w:cs="Times New Roman"/>
          <w:szCs w:val="24"/>
        </w:rPr>
        <w:t>.</w:t>
      </w:r>
    </w:p>
    <w:p w:rsidRPr="00C04B01" w:rsidR="001D18BE" w:rsidP="00C04B01" w:rsidRDefault="001D18BE" w14:paraId="34FC3A20" w14:textId="77777777">
      <w:pPr>
        <w:suppressAutoHyphens/>
        <w:spacing w:after="0"/>
        <w:rPr>
          <w:rFonts w:eastAsia="Calibri" w:cs="Times New Roman"/>
          <w:szCs w:val="24"/>
          <w:lang w:eastAsia="ar-SA"/>
        </w:rPr>
      </w:pPr>
    </w:p>
    <w:p w:rsidRPr="00C04B01" w:rsidR="00507BDD" w:rsidP="00827A38" w:rsidRDefault="00656EED" w14:paraId="5AFF701B" w14:textId="33D6EE0E">
      <w:pPr>
        <w:pStyle w:val="Nagwek1"/>
        <w:tabs>
          <w:tab w:val="left" w:pos="567"/>
          <w:tab w:val="left" w:pos="709"/>
        </w:tabs>
        <w:spacing w:before="0" w:after="0"/>
        <w:rPr>
          <w:rFonts w:ascii="Times New Roman" w:hAnsi="Times New Roman" w:cs="Times New Roman"/>
          <w:szCs w:val="24"/>
        </w:rPr>
      </w:pPr>
      <w:bookmarkStart w:name="_Toc117591129" w:id="17"/>
      <w:bookmarkStart w:name="_Toc117674740" w:id="18"/>
      <w:bookmarkStart w:name="_Toc117696671" w:id="19"/>
      <w:bookmarkStart w:name="_Toc122444423" w:id="20"/>
      <w:bookmarkStart w:name="_Toc158104973" w:id="21"/>
      <w:r w:rsidRPr="00C04B01">
        <w:rPr>
          <w:rFonts w:ascii="Times New Roman" w:hAnsi="Times New Roman" w:cs="Times New Roman"/>
          <w:szCs w:val="24"/>
        </w:rPr>
        <w:t xml:space="preserve">2. </w:t>
      </w:r>
      <w:r w:rsidR="00827A38">
        <w:rPr>
          <w:rFonts w:ascii="Times New Roman" w:hAnsi="Times New Roman" w:cs="Times New Roman"/>
          <w:szCs w:val="24"/>
        </w:rPr>
        <w:t xml:space="preserve">     </w:t>
      </w:r>
      <w:r w:rsidRPr="00C04B01">
        <w:rPr>
          <w:rFonts w:ascii="Times New Roman" w:hAnsi="Times New Roman" w:cs="Times New Roman"/>
          <w:szCs w:val="24"/>
        </w:rPr>
        <w:t>Elastyczność budżetowa (</w:t>
      </w:r>
      <w:r w:rsidRPr="00827A38" w:rsidR="00827A38">
        <w:rPr>
          <w:rFonts w:ascii="Times New Roman" w:hAnsi="Times New Roman" w:cs="Times New Roman"/>
          <w:szCs w:val="24"/>
        </w:rPr>
        <w:t>—</w:t>
      </w:r>
      <w:r w:rsidRPr="00C04B01">
        <w:rPr>
          <w:rFonts w:ascii="Times New Roman" w:hAnsi="Times New Roman" w:cs="Times New Roman"/>
          <w:szCs w:val="24"/>
        </w:rPr>
        <w:t xml:space="preserve"> art.</w:t>
      </w:r>
      <w:r w:rsidRPr="00C04B01" w:rsidR="00935652">
        <w:rPr>
          <w:rFonts w:ascii="Times New Roman" w:hAnsi="Times New Roman" w:cs="Times New Roman"/>
          <w:szCs w:val="24"/>
        </w:rPr>
        <w:t> </w:t>
      </w:r>
      <w:r w:rsidRPr="00C04B01">
        <w:rPr>
          <w:rFonts w:ascii="Times New Roman" w:hAnsi="Times New Roman" w:cs="Times New Roman"/>
          <w:szCs w:val="24"/>
        </w:rPr>
        <w:t>5.5)</w:t>
      </w:r>
      <w:bookmarkEnd w:id="17"/>
      <w:bookmarkEnd w:id="18"/>
      <w:bookmarkEnd w:id="19"/>
      <w:bookmarkEnd w:id="20"/>
      <w:bookmarkEnd w:id="21"/>
    </w:p>
    <w:p w:rsidR="00827A38" w:rsidP="00C04B01" w:rsidRDefault="00827A38" w14:paraId="045A8B10" w14:textId="77777777">
      <w:pPr>
        <w:pStyle w:val="paragraph"/>
      </w:pPr>
    </w:p>
    <w:p w:rsidRPr="009577AE" w:rsidR="009577AE" w:rsidP="009577AE" w:rsidRDefault="009577AE" w14:paraId="0B5E2063" w14:textId="6253ACB9">
      <w:pPr>
        <w:spacing w:line="276" w:lineRule="auto"/>
        <w:rPr>
          <w:rFonts w:eastAsia="Calibri" w:cs="Arial"/>
        </w:rPr>
      </w:pPr>
      <w:r w:rsidRPr="009577AE">
        <w:rPr>
          <w:rFonts w:eastAsia="Calibri" w:cs="Arial"/>
        </w:rPr>
        <w:t xml:space="preserve">Ze względu na dostępny budżet na akredytację w programie Erasmus w zakresie młodzieży, można zezwolić na działania w zakresie mobilności międzynarodowej obejmujące organizacje i uczestników z państw trzecich niestowarzyszonych z programem sąsiadujących z UE (regiony 1–4; zob. sekcja „Kraje uprawnione” w części A </w:t>
      </w:r>
      <w:r w:rsidR="0099264D">
        <w:rPr>
          <w:rFonts w:eastAsia="Calibri" w:cs="Arial"/>
        </w:rPr>
        <w:t>„P</w:t>
      </w:r>
      <w:r w:rsidRPr="009577AE">
        <w:rPr>
          <w:rFonts w:eastAsia="Calibri" w:cs="Arial"/>
        </w:rPr>
        <w:t>rzewodnika po programie</w:t>
      </w:r>
      <w:r w:rsidR="0099264D">
        <w:rPr>
          <w:rFonts w:eastAsia="Calibri" w:cs="Arial"/>
        </w:rPr>
        <w:t>”</w:t>
      </w:r>
      <w:r w:rsidRPr="009577AE">
        <w:rPr>
          <w:rFonts w:eastAsia="Calibri" w:cs="Arial"/>
        </w:rPr>
        <w:t>), w należycie uzasadnionych przypadkach i jeżeli leży to w interesie Unii</w:t>
      </w:r>
      <w:r w:rsidR="00544556">
        <w:rPr>
          <w:rFonts w:eastAsia="Calibri" w:cs="Arial"/>
        </w:rPr>
        <w:t xml:space="preserve"> Europejskiej</w:t>
      </w:r>
      <w:r w:rsidRPr="009577AE">
        <w:rPr>
          <w:rFonts w:eastAsia="Calibri" w:cs="Arial"/>
        </w:rPr>
        <w:t xml:space="preserve">. </w:t>
      </w:r>
    </w:p>
    <w:p w:rsidRPr="009577AE" w:rsidR="009577AE" w:rsidP="009577AE" w:rsidRDefault="009577AE" w14:paraId="350D3F05" w14:textId="77777777">
      <w:pPr>
        <w:spacing w:line="276" w:lineRule="auto"/>
        <w:rPr>
          <w:rFonts w:eastAsia="Calibri" w:cs="Arial"/>
        </w:rPr>
      </w:pPr>
      <w:r w:rsidRPr="009577AE">
        <w:rPr>
          <w:rFonts w:eastAsia="Calibri" w:cs="Arial"/>
        </w:rPr>
        <w:t xml:space="preserve">W odniesieniu do art. 5.5 zachowano pełną elastyczność w odniesieniu do mobilności młodzieży w państwach członkowskich UE i państwach trzecich stowarzyszonych z programem w odniesieniu do działań i uczestników z państw członkowskich UE i państw </w:t>
      </w:r>
      <w:r w:rsidRPr="009577AE">
        <w:rPr>
          <w:rFonts w:eastAsia="Calibri" w:cs="Arial"/>
        </w:rPr>
        <w:lastRenderedPageBreak/>
        <w:t>trzecich stowarzyszonych z Programem, natomiast liczba działań z udziałem uczestników z państw trzecich niestowarzyszonych z programem oraz liczba takich uczestników nie mogą zostać zwiększone, chyba że wnioskuje się o zmianę i agencja narodowa ją zatwierdzi.</w:t>
      </w:r>
    </w:p>
    <w:p w:rsidRPr="00C04B01" w:rsidR="00D25069" w:rsidP="00C04B01" w:rsidRDefault="00D25069" w14:paraId="0664FC2A" w14:textId="77777777">
      <w:pPr>
        <w:pStyle w:val="paragraph"/>
      </w:pPr>
    </w:p>
    <w:p w:rsidRPr="009577AE" w:rsidR="009577AE" w:rsidP="009577AE" w:rsidRDefault="00656EED" w14:paraId="367E3B4F" w14:textId="26B05B3E">
      <w:pPr>
        <w:keepNext/>
        <w:keepLines/>
        <w:spacing w:before="200"/>
        <w:ind w:left="1797" w:hanging="1797"/>
        <w:outlineLvl w:val="0"/>
        <w:rPr>
          <w:rFonts w:hint="eastAsia" w:ascii="Times New Roman Bold" w:hAnsi="Times New Roman Bold" w:eastAsia="SimSun" w:cs="Times New Roman"/>
          <w:b/>
          <w:bCs/>
          <w:caps/>
          <w:szCs w:val="28"/>
          <w:u w:val="single"/>
        </w:rPr>
      </w:pPr>
      <w:bookmarkStart w:name="_Toc117591130" w:id="22"/>
      <w:bookmarkStart w:name="_Toc117674741" w:id="23"/>
      <w:bookmarkStart w:name="_Toc117696672" w:id="24"/>
      <w:bookmarkStart w:name="_Toc122444424" w:id="25"/>
      <w:bookmarkStart w:name="_Toc158104974" w:id="26"/>
      <w:r w:rsidRPr="009577AE">
        <w:rPr>
          <w:rFonts w:cs="Times New Roman"/>
          <w:b/>
          <w:bCs/>
          <w:szCs w:val="24"/>
        </w:rPr>
        <w:t>3.</w:t>
      </w:r>
      <w:r w:rsidRPr="00C04B01">
        <w:rPr>
          <w:rFonts w:cs="Times New Roman"/>
          <w:szCs w:val="24"/>
        </w:rPr>
        <w:t xml:space="preserve"> </w:t>
      </w:r>
      <w:r w:rsidR="00827A38">
        <w:rPr>
          <w:rFonts w:cs="Times New Roman"/>
          <w:szCs w:val="24"/>
        </w:rPr>
        <w:t xml:space="preserve">  </w:t>
      </w:r>
      <w:r w:rsidRPr="009577AE" w:rsidR="009577AE">
        <w:rPr>
          <w:rFonts w:ascii="Times New Roman Bold" w:hAnsi="Times New Roman Bold" w:eastAsia="SimSun" w:cs="Times New Roman"/>
          <w:b/>
          <w:bCs/>
          <w:caps/>
          <w:szCs w:val="28"/>
          <w:u w:val="single"/>
        </w:rPr>
        <w:t xml:space="preserve">PODWYKONAWCY (— </w:t>
      </w:r>
      <w:r w:rsidR="009577AE">
        <w:rPr>
          <w:rFonts w:ascii="Times New Roman Bold" w:hAnsi="Times New Roman Bold" w:eastAsia="SimSun" w:cs="Times New Roman"/>
          <w:b/>
          <w:bCs/>
          <w:caps/>
          <w:szCs w:val="28"/>
          <w:u w:val="single"/>
        </w:rPr>
        <w:t>art.</w:t>
      </w:r>
      <w:r w:rsidRPr="009577AE" w:rsidR="009577AE">
        <w:rPr>
          <w:rFonts w:ascii="Times New Roman Bold" w:hAnsi="Times New Roman Bold" w:eastAsia="SimSun" w:cs="Times New Roman"/>
          <w:b/>
          <w:bCs/>
          <w:caps/>
          <w:szCs w:val="28"/>
          <w:u w:val="single"/>
        </w:rPr>
        <w:t xml:space="preserve"> 9.3)</w:t>
      </w:r>
    </w:p>
    <w:p w:rsidRPr="003243D6" w:rsidR="003243D6" w:rsidP="003243D6" w:rsidRDefault="003243D6" w14:paraId="340D9BB6" w14:textId="52B389D7">
      <w:pPr>
        <w:widowControl w:val="0"/>
        <w:suppressAutoHyphens/>
        <w:spacing w:line="273" w:lineRule="auto"/>
        <w:rPr>
          <w:rFonts w:eastAsia="Calibri" w:cs="Times New Roman"/>
        </w:rPr>
      </w:pPr>
      <w:r w:rsidRPr="003243D6">
        <w:rPr>
          <w:rFonts w:eastAsia="Calibri" w:cs="Arial"/>
        </w:rPr>
        <w:t xml:space="preserve">Beneficjent nie może zlecić podwykonawstwa podstawowych zadań związanych z projektem. </w:t>
      </w:r>
    </w:p>
    <w:p w:rsidR="009577AE" w:rsidP="009577AE" w:rsidRDefault="009577AE" w14:paraId="61542E84" w14:textId="19DB20FD">
      <w:pPr>
        <w:pStyle w:val="Nagwek1"/>
        <w:spacing w:before="0" w:after="0"/>
        <w:ind w:left="0" w:firstLine="0"/>
        <w:rPr>
          <w:rFonts w:ascii="Times New Roman" w:hAnsi="Times New Roman" w:cs="Times New Roman"/>
          <w:szCs w:val="24"/>
        </w:rPr>
      </w:pPr>
      <w:r w:rsidRPr="009577AE">
        <w:rPr>
          <w:rFonts w:ascii="Times New Roman" w:hAnsi="Times New Roman" w:eastAsia="Calibri" w:cs="Arial"/>
          <w:b w:val="0"/>
          <w:bCs w:val="0"/>
          <w:caps w:val="0"/>
          <w:szCs w:val="22"/>
          <w:u w:val="none"/>
        </w:rPr>
        <w:t>W przypadku niezgodności agencja narodowa może zażądać od beneficjenta, aby ten zaprzestał otrzymywania pomocy przy realizacji niektórych zadań i aby realizował je sam. Jeżeli zidentyfikowane problemy nie zostaną rozwiązane, agencja narodowa może obniżyć dotację na etapie sprawozdania końcowego (zob. art. 28) lub rozwiązać umowę o udzielenie dotacji (zob. art. 29</w:t>
      </w:r>
      <w:r w:rsidR="00400B09">
        <w:rPr>
          <w:rFonts w:ascii="Times New Roman" w:hAnsi="Times New Roman" w:eastAsia="Calibri" w:cs="Arial"/>
          <w:b w:val="0"/>
          <w:bCs w:val="0"/>
          <w:caps w:val="0"/>
          <w:szCs w:val="22"/>
          <w:u w:val="none"/>
        </w:rPr>
        <w:t>)</w:t>
      </w:r>
      <w:r>
        <w:rPr>
          <w:rFonts w:ascii="Times New Roman" w:hAnsi="Times New Roman" w:eastAsia="Calibri" w:cs="Arial"/>
          <w:b w:val="0"/>
          <w:bCs w:val="0"/>
          <w:caps w:val="0"/>
          <w:szCs w:val="22"/>
          <w:u w:val="none"/>
        </w:rPr>
        <w:t>.</w:t>
      </w:r>
    </w:p>
    <w:p w:rsidR="009577AE" w:rsidP="00827A38" w:rsidRDefault="009577AE" w14:paraId="5AE0B31F" w14:textId="77777777">
      <w:pPr>
        <w:pStyle w:val="Nagwek1"/>
        <w:spacing w:before="0" w:after="0"/>
        <w:ind w:left="567" w:hanging="567"/>
        <w:rPr>
          <w:rFonts w:ascii="Times New Roman" w:hAnsi="Times New Roman" w:cs="Times New Roman"/>
          <w:szCs w:val="24"/>
        </w:rPr>
      </w:pPr>
    </w:p>
    <w:p w:rsidR="009577AE" w:rsidP="00827A38" w:rsidRDefault="009577AE" w14:paraId="6D1E954F" w14:textId="77777777">
      <w:pPr>
        <w:pStyle w:val="Nagwek1"/>
        <w:spacing w:before="0" w:after="0"/>
        <w:ind w:left="567" w:hanging="567"/>
        <w:rPr>
          <w:rFonts w:ascii="Times New Roman" w:hAnsi="Times New Roman" w:cs="Times New Roman"/>
          <w:szCs w:val="24"/>
        </w:rPr>
      </w:pPr>
    </w:p>
    <w:p w:rsidRPr="00C04B01" w:rsidR="00F2365D" w:rsidP="4315AD45" w:rsidRDefault="009577AE" w14:paraId="7B73C42B" w14:textId="3F162034">
      <w:pPr>
        <w:pStyle w:val="Nagwek1"/>
        <w:spacing w:before="0" w:after="0"/>
        <w:ind w:left="567" w:hanging="567"/>
        <w:rPr>
          <w:rFonts w:ascii="Times New Roman" w:hAnsi="Times New Roman" w:cs="Times New Roman"/>
        </w:rPr>
      </w:pPr>
      <w:r w:rsidRPr="4315AD45">
        <w:rPr>
          <w:rFonts w:ascii="Times New Roman" w:hAnsi="Times New Roman" w:cs="Times New Roman"/>
        </w:rPr>
        <w:t xml:space="preserve">4. </w:t>
      </w:r>
      <w:r w:rsidR="00B9050F">
        <w:rPr>
          <w:rFonts w:ascii="Times New Roman" w:hAnsi="Times New Roman" w:cs="Times New Roman"/>
        </w:rPr>
        <w:t>WSPARCIE NA RZECZ UCZESTNIKÓW</w:t>
      </w:r>
      <w:r>
        <w:br/>
      </w:r>
      <w:r w:rsidRPr="4315AD45" w:rsidR="00656EED">
        <w:rPr>
          <w:rFonts w:ascii="Times New Roman" w:hAnsi="Times New Roman" w:cs="Times New Roman"/>
        </w:rPr>
        <w:t>(</w:t>
      </w:r>
      <w:r w:rsidRPr="4315AD45" w:rsidR="00827A38">
        <w:rPr>
          <w:rFonts w:ascii="Times New Roman" w:hAnsi="Times New Roman" w:cs="Times New Roman"/>
        </w:rPr>
        <w:t xml:space="preserve">— </w:t>
      </w:r>
      <w:r w:rsidRPr="4315AD45" w:rsidR="00656EED">
        <w:rPr>
          <w:rFonts w:ascii="Times New Roman" w:hAnsi="Times New Roman" w:cs="Times New Roman"/>
        </w:rPr>
        <w:t>art.</w:t>
      </w:r>
      <w:r w:rsidRPr="4315AD45" w:rsidR="00935652">
        <w:rPr>
          <w:rFonts w:ascii="Times New Roman" w:hAnsi="Times New Roman" w:cs="Times New Roman"/>
        </w:rPr>
        <w:t> </w:t>
      </w:r>
      <w:r w:rsidRPr="4315AD45" w:rsidR="00656EED">
        <w:rPr>
          <w:rFonts w:ascii="Times New Roman" w:hAnsi="Times New Roman" w:cs="Times New Roman"/>
        </w:rPr>
        <w:t>9.4)</w:t>
      </w:r>
      <w:bookmarkEnd w:id="22"/>
      <w:bookmarkEnd w:id="23"/>
      <w:bookmarkEnd w:id="24"/>
      <w:bookmarkEnd w:id="25"/>
      <w:bookmarkEnd w:id="26"/>
    </w:p>
    <w:p w:rsidR="00827A38" w:rsidP="00C04B01" w:rsidRDefault="00827A38" w14:paraId="6106DD10" w14:textId="77777777">
      <w:pPr>
        <w:suppressAutoHyphens/>
        <w:spacing w:after="0"/>
        <w:rPr>
          <w:rFonts w:cs="Times New Roman"/>
          <w:szCs w:val="24"/>
        </w:rPr>
      </w:pPr>
    </w:p>
    <w:p w:rsidRPr="00400B09" w:rsidR="00400B09" w:rsidP="00400B09" w:rsidRDefault="00252301" w14:paraId="72A9155D" w14:textId="4232F242">
      <w:pPr>
        <w:suppressAutoHyphens/>
        <w:spacing w:after="0"/>
        <w:rPr>
          <w:rFonts w:cs="Times New Roman"/>
          <w:szCs w:val="24"/>
        </w:rPr>
      </w:pPr>
      <w:r w:rsidRPr="00C04B01">
        <w:rPr>
          <w:rFonts w:cs="Times New Roman"/>
          <w:szCs w:val="24"/>
        </w:rPr>
        <w:t xml:space="preserve">Jeżeli </w:t>
      </w:r>
      <w:r w:rsidR="00400B09">
        <w:rPr>
          <w:rFonts w:cs="Times New Roman"/>
          <w:szCs w:val="24"/>
        </w:rPr>
        <w:t xml:space="preserve">w ramach </w:t>
      </w:r>
      <w:r w:rsidRPr="00C04B01">
        <w:rPr>
          <w:rFonts w:cs="Times New Roman"/>
          <w:szCs w:val="24"/>
        </w:rPr>
        <w:t>realizacji projektu beneficjent</w:t>
      </w:r>
      <w:r w:rsidR="00400B09">
        <w:rPr>
          <w:rFonts w:cs="Times New Roman"/>
          <w:szCs w:val="24"/>
        </w:rPr>
        <w:t xml:space="preserve"> udziela </w:t>
      </w:r>
      <w:r w:rsidRPr="00C04B01">
        <w:rPr>
          <w:rFonts w:cs="Times New Roman"/>
          <w:szCs w:val="24"/>
        </w:rPr>
        <w:t xml:space="preserve">wsparcia uczestnikom, </w:t>
      </w:r>
      <w:r w:rsidRPr="00400B09" w:rsidR="00400B09">
        <w:rPr>
          <w:rFonts w:cs="Times New Roman"/>
          <w:szCs w:val="24"/>
        </w:rPr>
        <w:t>robi to na warunkach określonych w niniejszym załączniku oraz w załącznikach 1, 2, 3 i 6</w:t>
      </w:r>
      <w:r w:rsidRPr="00400B09" w:rsidR="00400B09">
        <w:rPr>
          <w:rFonts w:cs="Times New Roman"/>
          <w:szCs w:val="24"/>
          <w:vertAlign w:val="superscript"/>
        </w:rPr>
        <w:footnoteReference w:id="2"/>
      </w:r>
      <w:r w:rsidRPr="00400B09" w:rsidR="00400B09">
        <w:rPr>
          <w:rFonts w:cs="Times New Roman"/>
          <w:szCs w:val="24"/>
        </w:rPr>
        <w:t xml:space="preserve"> do niniejszej umowy. Warunki wsparcia muszą być jasno i z wyprzedzeniem podane do wiadomości uczestników na piśmie w sposób niedyskryminacyjny. Ewentualne przeliczenie kosztów na inną walutę nie może odbywać się ze szkodą dla uczestnika.</w:t>
      </w:r>
    </w:p>
    <w:p w:rsidRPr="00C04B01" w:rsidR="00252301" w:rsidP="00C04B01" w:rsidRDefault="00252301" w14:paraId="65F03C13" w14:textId="6C6CACA6">
      <w:pPr>
        <w:suppressAutoHyphens/>
        <w:spacing w:after="0"/>
        <w:rPr>
          <w:rFonts w:eastAsia="Calibri" w:cs="Times New Roman"/>
          <w:szCs w:val="24"/>
        </w:rPr>
      </w:pPr>
    </w:p>
    <w:p w:rsidR="00827A38" w:rsidP="00C04B01" w:rsidRDefault="00827A38" w14:paraId="568D7537" w14:textId="77777777">
      <w:pPr>
        <w:suppressAutoHyphens/>
        <w:spacing w:after="0"/>
        <w:rPr>
          <w:rFonts w:cs="Times New Roman"/>
          <w:szCs w:val="24"/>
        </w:rPr>
      </w:pPr>
    </w:p>
    <w:p w:rsidR="00400B09" w:rsidP="00400B09" w:rsidRDefault="00400B09" w14:paraId="48954590" w14:textId="77777777">
      <w:pPr>
        <w:suppressAutoHyphens/>
        <w:spacing w:after="0"/>
        <w:rPr>
          <w:rFonts w:cs="Times New Roman"/>
          <w:szCs w:val="24"/>
        </w:rPr>
      </w:pPr>
      <w:r w:rsidRPr="00400B09">
        <w:rPr>
          <w:rFonts w:cs="Times New Roman"/>
          <w:szCs w:val="24"/>
        </w:rPr>
        <w:t>W przypadku gdy wsparcie UE jest udzielane w formie wkładów jednostkowych beneficjent musi zastosować jedną z następujących opcji:</w:t>
      </w:r>
    </w:p>
    <w:p w:rsidRPr="00400B09" w:rsidR="00400B09" w:rsidP="00400B09" w:rsidRDefault="00400B09" w14:paraId="03078511" w14:textId="77777777">
      <w:pPr>
        <w:suppressAutoHyphens/>
        <w:spacing w:after="0"/>
        <w:rPr>
          <w:rFonts w:cs="Times New Roman"/>
          <w:szCs w:val="24"/>
        </w:rPr>
      </w:pPr>
    </w:p>
    <w:p w:rsidR="00400B09" w:rsidP="00400B09" w:rsidRDefault="00400B09" w14:paraId="219A7530" w14:textId="77777777">
      <w:pPr>
        <w:numPr>
          <w:ilvl w:val="0"/>
          <w:numId w:val="75"/>
        </w:numPr>
        <w:suppressAutoHyphens/>
        <w:spacing w:after="0"/>
        <w:rPr>
          <w:rFonts w:cs="Times New Roman"/>
          <w:szCs w:val="24"/>
        </w:rPr>
      </w:pPr>
      <w:r w:rsidRPr="00400B09">
        <w:rPr>
          <w:rFonts w:cs="Times New Roman"/>
          <w:b/>
          <w:szCs w:val="24"/>
        </w:rPr>
        <w:t>płatność bezpośrednia:</w:t>
      </w:r>
      <w:r w:rsidRPr="00400B09">
        <w:rPr>
          <w:rFonts w:cs="Times New Roman"/>
          <w:szCs w:val="24"/>
        </w:rPr>
        <w:t xml:space="preserve"> wypłata całości wkładu jednostkowego uczestnikowi, przy zastosowaniu stawek wkładów jednostkowych określonych w załączniku 3; </w:t>
      </w:r>
    </w:p>
    <w:p w:rsidRPr="00400B09" w:rsidR="00400B09" w:rsidP="00400B09" w:rsidRDefault="00400B09" w14:paraId="199E213D" w14:textId="112975B8">
      <w:pPr>
        <w:suppressAutoHyphens/>
        <w:spacing w:after="0"/>
        <w:ind w:left="720"/>
        <w:rPr>
          <w:rFonts w:cs="Times New Roman"/>
          <w:szCs w:val="24"/>
        </w:rPr>
      </w:pPr>
    </w:p>
    <w:p w:rsidR="00400B09" w:rsidP="00400B09" w:rsidRDefault="00400B09" w14:paraId="3D8E7E0A" w14:textId="77777777">
      <w:pPr>
        <w:numPr>
          <w:ilvl w:val="0"/>
          <w:numId w:val="75"/>
        </w:numPr>
        <w:suppressAutoHyphens/>
        <w:spacing w:after="0"/>
        <w:rPr>
          <w:rFonts w:cs="Times New Roman"/>
          <w:szCs w:val="24"/>
        </w:rPr>
      </w:pPr>
      <w:r w:rsidRPr="00400B09">
        <w:rPr>
          <w:rFonts w:cs="Times New Roman"/>
          <w:b/>
          <w:szCs w:val="24"/>
        </w:rPr>
        <w:t>wsparcie rzeczowe:</w:t>
      </w:r>
      <w:r w:rsidRPr="00400B09">
        <w:rPr>
          <w:rFonts w:cs="Times New Roman"/>
          <w:szCs w:val="24"/>
        </w:rPr>
        <w:t xml:space="preserve"> zapewnienie uczestnikom wymaganych towarów i usług (np. biletów na podróż, zakwaterowania w hotelu) poprzez ich zakup w imieniu uczestników lub zapewnienie w inny sposób. Beneficjent musi dopilnować, aby dostarczone towary i usługi spełniały niezbędne normy jakości i bezpieczeństwa. Jeżeli zakup towarów i usług kosztuje mniej niż odpowiadający mu wkład jednostkowy, beneficjent może wykorzystać pozostałe środki na pokrycie innych kosztów projektu, wypłacenie różnicy uczestnikowi lub sfinansowanie dodatkowych uczestników, przy jednoczesnym poszanowaniu niezbędnych norm jakości i bezpieczeństwa oraz zapewnieniu sprawiedliwego i równego traktowania;</w:t>
      </w:r>
    </w:p>
    <w:p w:rsidRPr="00400B09" w:rsidR="00400B09" w:rsidP="00400B09" w:rsidRDefault="00400B09" w14:paraId="78612419" w14:textId="77777777">
      <w:pPr>
        <w:suppressAutoHyphens/>
        <w:spacing w:after="0"/>
        <w:ind w:left="720"/>
        <w:rPr>
          <w:rFonts w:cs="Times New Roman"/>
          <w:szCs w:val="24"/>
        </w:rPr>
      </w:pPr>
    </w:p>
    <w:p w:rsidRPr="00400B09" w:rsidR="00400B09" w:rsidP="00400B09" w:rsidRDefault="00400B09" w14:paraId="1E862A0A" w14:textId="08A33627">
      <w:pPr>
        <w:numPr>
          <w:ilvl w:val="0"/>
          <w:numId w:val="75"/>
        </w:numPr>
        <w:suppressAutoHyphens/>
        <w:spacing w:after="0"/>
        <w:rPr>
          <w:rFonts w:cs="Times New Roman"/>
          <w:szCs w:val="24"/>
        </w:rPr>
      </w:pPr>
      <w:r w:rsidRPr="00400B09">
        <w:rPr>
          <w:rFonts w:cs="Times New Roman"/>
          <w:b/>
          <w:szCs w:val="24"/>
        </w:rPr>
        <w:t>wsparcie łączone:</w:t>
      </w:r>
      <w:r w:rsidRPr="00400B09">
        <w:rPr>
          <w:rFonts w:cs="Times New Roman"/>
          <w:szCs w:val="24"/>
        </w:rPr>
        <w:t xml:space="preserve"> zapewnienie wsparcia uczestnikom przez połączenie wariantów a) i b): dokonywanie płatności bezpośrednich na rzecz niektórych kategorii budżetu oraz </w:t>
      </w:r>
      <w:r w:rsidRPr="00400B09">
        <w:rPr>
          <w:rFonts w:cs="Times New Roman"/>
          <w:szCs w:val="24"/>
        </w:rPr>
        <w:lastRenderedPageBreak/>
        <w:t>udzielanie wsparcia rzeczowego w na rzecz innych kategorii. Korzystając z tej możliwości, beneficjenci muszą zapewnić sprawiedliwe i równe traktowanie.</w:t>
      </w:r>
    </w:p>
    <w:p w:rsidR="00827A38" w:rsidP="00C04B01" w:rsidRDefault="00827A38" w14:paraId="78509590" w14:textId="77777777">
      <w:pPr>
        <w:pStyle w:val="Nagwek1"/>
        <w:spacing w:before="0" w:after="0"/>
        <w:rPr>
          <w:rFonts w:ascii="Times New Roman" w:hAnsi="Times New Roman" w:cs="Times New Roman"/>
          <w:szCs w:val="24"/>
        </w:rPr>
      </w:pPr>
      <w:bookmarkStart w:name="_Toc158104975" w:id="27"/>
      <w:bookmarkStart w:name="_Toc117591131" w:id="28"/>
      <w:bookmarkStart w:name="_Toc117674742" w:id="29"/>
      <w:bookmarkStart w:name="_Toc117696673" w:id="30"/>
      <w:bookmarkStart w:name="_Toc122444425" w:id="31"/>
    </w:p>
    <w:p w:rsidR="00827A38" w:rsidP="00C04B01" w:rsidRDefault="00827A38" w14:paraId="35620391" w14:textId="77777777">
      <w:pPr>
        <w:pStyle w:val="Nagwek1"/>
        <w:spacing w:before="0" w:after="0"/>
        <w:rPr>
          <w:rFonts w:ascii="Times New Roman" w:hAnsi="Times New Roman" w:cs="Times New Roman"/>
          <w:szCs w:val="24"/>
        </w:rPr>
      </w:pPr>
    </w:p>
    <w:p w:rsidRPr="00C04B01" w:rsidR="00252301" w:rsidP="00827A38" w:rsidRDefault="009577AE" w14:paraId="0844DA31" w14:textId="227F9A34">
      <w:pPr>
        <w:pStyle w:val="Nagwek1"/>
        <w:tabs>
          <w:tab w:val="left" w:pos="567"/>
        </w:tabs>
        <w:spacing w:before="0" w:after="0"/>
        <w:rPr>
          <w:rFonts w:ascii="Times New Roman" w:hAnsi="Times New Roman" w:cs="Times New Roman"/>
          <w:szCs w:val="24"/>
        </w:rPr>
      </w:pPr>
      <w:r>
        <w:rPr>
          <w:rFonts w:ascii="Times New Roman" w:hAnsi="Times New Roman" w:cs="Times New Roman"/>
          <w:szCs w:val="24"/>
        </w:rPr>
        <w:t>5</w:t>
      </w:r>
      <w:r w:rsidRPr="00C04B01" w:rsidR="00656EED">
        <w:rPr>
          <w:rFonts w:ascii="Times New Roman" w:hAnsi="Times New Roman" w:cs="Times New Roman"/>
          <w:szCs w:val="24"/>
        </w:rPr>
        <w:t xml:space="preserve">. </w:t>
      </w:r>
      <w:r w:rsidR="00827A38">
        <w:rPr>
          <w:rFonts w:ascii="Times New Roman" w:hAnsi="Times New Roman" w:cs="Times New Roman"/>
          <w:szCs w:val="24"/>
        </w:rPr>
        <w:t xml:space="preserve">     </w:t>
      </w:r>
      <w:r w:rsidRPr="00C04B01" w:rsidR="00656EED">
        <w:rPr>
          <w:rFonts w:ascii="Times New Roman" w:hAnsi="Times New Roman" w:cs="Times New Roman"/>
          <w:szCs w:val="24"/>
        </w:rPr>
        <w:t>Wsparcie włączenia dla uczestników</w:t>
      </w:r>
      <w:bookmarkEnd w:id="27"/>
      <w:r w:rsidRPr="00C04B01" w:rsidR="00656EED">
        <w:rPr>
          <w:rFonts w:ascii="Times New Roman" w:hAnsi="Times New Roman" w:cs="Times New Roman"/>
          <w:szCs w:val="24"/>
        </w:rPr>
        <w:t xml:space="preserve"> </w:t>
      </w:r>
      <w:bookmarkEnd w:id="28"/>
      <w:bookmarkEnd w:id="29"/>
      <w:bookmarkEnd w:id="30"/>
      <w:bookmarkEnd w:id="31"/>
    </w:p>
    <w:p w:rsidR="00827A38" w:rsidP="00C04B01" w:rsidRDefault="00827A38" w14:paraId="1C7D50FF" w14:textId="77777777">
      <w:pPr>
        <w:suppressAutoHyphens/>
        <w:spacing w:after="0"/>
        <w:rPr>
          <w:rFonts w:cs="Times New Roman"/>
          <w:szCs w:val="24"/>
        </w:rPr>
      </w:pPr>
    </w:p>
    <w:p w:rsidRPr="00C04B01" w:rsidR="00252301" w:rsidP="00C04B01" w:rsidRDefault="00252301" w14:paraId="54733C00" w14:textId="0C2FAFF0">
      <w:pPr>
        <w:suppressAutoHyphens/>
        <w:spacing w:after="0"/>
        <w:rPr>
          <w:rFonts w:cs="Times New Roman"/>
          <w:szCs w:val="24"/>
        </w:rPr>
      </w:pPr>
      <w:r w:rsidRPr="00C04B01">
        <w:rPr>
          <w:rFonts w:cs="Times New Roman"/>
          <w:szCs w:val="24"/>
        </w:rPr>
        <w:t>W przypadku uczestników</w:t>
      </w:r>
      <w:r w:rsidRPr="00C04B01" w:rsidR="00935652">
        <w:rPr>
          <w:rFonts w:cs="Times New Roman"/>
          <w:szCs w:val="24"/>
        </w:rPr>
        <w:t xml:space="preserve"> o mni</w:t>
      </w:r>
      <w:r w:rsidRPr="00C04B01">
        <w:rPr>
          <w:rFonts w:cs="Times New Roman"/>
          <w:szCs w:val="24"/>
        </w:rPr>
        <w:t>ejszych szansach beneficjent zapewni,</w:t>
      </w:r>
      <w:r w:rsidRPr="00C04B01" w:rsidR="00935652">
        <w:rPr>
          <w:rFonts w:cs="Times New Roman"/>
          <w:szCs w:val="24"/>
        </w:rPr>
        <w:t xml:space="preserve"> w mia</w:t>
      </w:r>
      <w:r w:rsidRPr="00C04B01">
        <w:rPr>
          <w:rFonts w:cs="Times New Roman"/>
          <w:szCs w:val="24"/>
        </w:rPr>
        <w:t>rę możliwości, aby wsparcie włączenia zaliczkowano</w:t>
      </w:r>
      <w:r w:rsidRPr="00C04B01" w:rsidR="00935652">
        <w:rPr>
          <w:rFonts w:cs="Times New Roman"/>
          <w:szCs w:val="24"/>
        </w:rPr>
        <w:t xml:space="preserve"> w cel</w:t>
      </w:r>
      <w:r w:rsidRPr="00C04B01">
        <w:rPr>
          <w:rFonts w:cs="Times New Roman"/>
          <w:szCs w:val="24"/>
        </w:rPr>
        <w:t>u ułatwienia uczestnictwa</w:t>
      </w:r>
      <w:r w:rsidRPr="00C04B01" w:rsidR="00935652">
        <w:rPr>
          <w:rFonts w:cs="Times New Roman"/>
          <w:szCs w:val="24"/>
        </w:rPr>
        <w:t xml:space="preserve"> w dzi</w:t>
      </w:r>
      <w:r w:rsidRPr="00C04B01">
        <w:rPr>
          <w:rFonts w:cs="Times New Roman"/>
          <w:szCs w:val="24"/>
        </w:rPr>
        <w:t>ałaniach.</w:t>
      </w:r>
    </w:p>
    <w:p w:rsidR="00D25069" w:rsidP="00C04B01" w:rsidRDefault="00D25069" w14:paraId="0EAE304C" w14:textId="77777777">
      <w:pPr>
        <w:suppressAutoHyphens/>
        <w:spacing w:after="0"/>
        <w:rPr>
          <w:rFonts w:eastAsia="Calibri" w:cs="Times New Roman"/>
          <w:szCs w:val="24"/>
        </w:rPr>
      </w:pPr>
    </w:p>
    <w:p w:rsidRPr="00C04B01" w:rsidR="00827A38" w:rsidP="00C04B01" w:rsidRDefault="00827A38" w14:paraId="217D3125" w14:textId="77777777">
      <w:pPr>
        <w:suppressAutoHyphens/>
        <w:spacing w:after="0"/>
        <w:rPr>
          <w:rFonts w:eastAsia="Calibri" w:cs="Times New Roman"/>
          <w:szCs w:val="24"/>
        </w:rPr>
      </w:pPr>
    </w:p>
    <w:p w:rsidRPr="00C04B01" w:rsidR="000E1287" w:rsidP="00827A38" w:rsidRDefault="009577AE" w14:paraId="7D2E595D" w14:textId="79225091">
      <w:pPr>
        <w:pStyle w:val="Nagwek1"/>
        <w:tabs>
          <w:tab w:val="left" w:pos="567"/>
        </w:tabs>
        <w:spacing w:before="0" w:after="0"/>
        <w:rPr>
          <w:rFonts w:ascii="Times New Roman" w:hAnsi="Times New Roman" w:cs="Times New Roman"/>
          <w:szCs w:val="24"/>
        </w:rPr>
      </w:pPr>
      <w:bookmarkStart w:name="_Toc117591132" w:id="32"/>
      <w:bookmarkStart w:name="_Toc117674743" w:id="33"/>
      <w:bookmarkStart w:name="_Toc117696674" w:id="34"/>
      <w:bookmarkStart w:name="_Toc122444426" w:id="35"/>
      <w:bookmarkStart w:name="_Toc158104976" w:id="36"/>
      <w:r>
        <w:rPr>
          <w:rFonts w:ascii="Times New Roman" w:hAnsi="Times New Roman" w:cs="Times New Roman"/>
          <w:szCs w:val="24"/>
        </w:rPr>
        <w:t>6</w:t>
      </w:r>
      <w:r w:rsidRPr="00C04B01" w:rsidR="00656EED">
        <w:rPr>
          <w:rFonts w:ascii="Times New Roman" w:hAnsi="Times New Roman" w:cs="Times New Roman"/>
          <w:szCs w:val="24"/>
        </w:rPr>
        <w:t xml:space="preserve">. </w:t>
      </w:r>
      <w:r w:rsidR="00827A38">
        <w:rPr>
          <w:rFonts w:ascii="Times New Roman" w:hAnsi="Times New Roman" w:cs="Times New Roman"/>
          <w:szCs w:val="24"/>
        </w:rPr>
        <w:t xml:space="preserve">     </w:t>
      </w:r>
      <w:r w:rsidRPr="00C04B01" w:rsidR="00656EED">
        <w:rPr>
          <w:rFonts w:ascii="Times New Roman" w:hAnsi="Times New Roman" w:cs="Times New Roman"/>
          <w:szCs w:val="24"/>
        </w:rPr>
        <w:t>Ochrona danych (— art.</w:t>
      </w:r>
      <w:r w:rsidRPr="00C04B01" w:rsidR="00935652">
        <w:rPr>
          <w:rFonts w:ascii="Times New Roman" w:hAnsi="Times New Roman" w:cs="Times New Roman"/>
          <w:szCs w:val="24"/>
        </w:rPr>
        <w:t> </w:t>
      </w:r>
      <w:r w:rsidRPr="00C04B01" w:rsidR="00656EED">
        <w:rPr>
          <w:rFonts w:ascii="Times New Roman" w:hAnsi="Times New Roman" w:cs="Times New Roman"/>
          <w:szCs w:val="24"/>
        </w:rPr>
        <w:t>15)</w:t>
      </w:r>
      <w:bookmarkEnd w:id="32"/>
      <w:bookmarkEnd w:id="33"/>
      <w:bookmarkEnd w:id="34"/>
      <w:bookmarkEnd w:id="35"/>
      <w:bookmarkEnd w:id="36"/>
    </w:p>
    <w:p w:rsidR="00827A38" w:rsidP="6D46C8E7" w:rsidRDefault="00827A38" w14:paraId="6EBC19AF" w14:textId="77777777">
      <w:pPr>
        <w:pStyle w:val="Nagwek2"/>
        <w:spacing w:before="0" w:after="0"/>
        <w:rPr>
          <w:rFonts w:ascii="Times New Roman" w:hAnsi="Times New Roman" w:cs="Times New Roman"/>
        </w:rPr>
      </w:pPr>
      <w:bookmarkStart w:name="_Toc122444427" w:id="37"/>
      <w:bookmarkStart w:name="_Toc158104977" w:id="38"/>
      <w:bookmarkEnd w:id="37"/>
      <w:bookmarkEnd w:id="38"/>
    </w:p>
    <w:p w:rsidRPr="009B110D" w:rsidR="3FDCF50B" w:rsidP="6D46C8E7" w:rsidRDefault="009577AE" w14:paraId="2F0756E4" w14:textId="2E2EC37B">
      <w:pPr>
        <w:pStyle w:val="Nagwek2"/>
        <w:tabs>
          <w:tab w:val="left" w:pos="426"/>
        </w:tabs>
        <w:spacing w:before="0" w:after="0"/>
        <w:ind w:left="567" w:hanging="567"/>
        <w:rPr>
          <w:rFonts w:ascii="Times New Roman_MSFontService" w:hAnsi="Times New Roman_MSFontService" w:eastAsia="Times New Roman_MSFontService" w:cs="Times New Roman_MSFontService"/>
          <w:szCs w:val="24"/>
        </w:rPr>
      </w:pPr>
      <w:r w:rsidRPr="009B110D">
        <w:rPr>
          <w:rFonts w:ascii="Times New Roman_MSFontService" w:hAnsi="Times New Roman_MSFontService" w:eastAsia="Times New Roman_MSFontService" w:cs="Times New Roman_MSFontService"/>
          <w:szCs w:val="24"/>
        </w:rPr>
        <w:t>6</w:t>
      </w:r>
      <w:r w:rsidRPr="009B110D" w:rsidR="3FDCF50B">
        <w:rPr>
          <w:rFonts w:ascii="Times New Roman_MSFontService" w:hAnsi="Times New Roman_MSFontService" w:eastAsia="Times New Roman_MSFontService" w:cs="Times New Roman_MSFontService"/>
          <w:szCs w:val="24"/>
        </w:rPr>
        <w:t>.1     Sprawozdawczość w zakresie wypełniania obowiązków dotyczących ochrony danych</w:t>
      </w:r>
    </w:p>
    <w:p w:rsidRPr="009B110D" w:rsidR="6D46C8E7" w:rsidP="6D46C8E7" w:rsidRDefault="6D46C8E7" w14:paraId="34A19AD0" w14:textId="42555721">
      <w:pPr>
        <w:spacing w:after="0"/>
        <w:rPr>
          <w:rFonts w:eastAsia="Times New Roman" w:cs="Times New Roman"/>
          <w:szCs w:val="24"/>
        </w:rPr>
      </w:pPr>
    </w:p>
    <w:p w:rsidRPr="009B110D" w:rsidR="3FDCF50B" w:rsidP="6D46C8E7" w:rsidRDefault="3FDCF50B" w14:paraId="68BE5E40" w14:textId="697DFFD1">
      <w:pPr>
        <w:spacing w:after="0"/>
        <w:rPr>
          <w:rFonts w:eastAsia="Times New Roman" w:cs="Times New Roman"/>
          <w:szCs w:val="24"/>
        </w:rPr>
      </w:pPr>
      <w:r w:rsidRPr="009B110D">
        <w:rPr>
          <w:rFonts w:eastAsia="Times New Roman" w:cs="Times New Roman"/>
          <w:szCs w:val="24"/>
        </w:rPr>
        <w:t>Beneficjenci zgłoszą w sprawozdaniu końcowym środki przedsięwzięte w celu zapewnienia zgodności swoich procesów przetwarzania danych z rozporządzeniem 2018/1725 zgodnie z obowiązkami określonymi w art. 15 przynajmniej w zakresie następujących tematów: bezpieczeństwo przetwarzania danych, poufność przetwarzania danych, pomoc administratorowi danych, retencja danych, wkład w audyty, w tym inspekcje, prowadzenie rejestru kategorii czynności przetwarzania dokonywanych w imieniu administratora danych.</w:t>
      </w:r>
    </w:p>
    <w:p w:rsidRPr="009B110D" w:rsidR="6D46C8E7" w:rsidP="6D46C8E7" w:rsidRDefault="6D46C8E7" w14:paraId="73E881D6" w14:textId="4623E19F">
      <w:pPr>
        <w:keepNext/>
        <w:keepLines/>
        <w:spacing w:after="0"/>
        <w:ind w:left="1622" w:hanging="1622"/>
        <w:rPr>
          <w:rFonts w:ascii="Times New Roman_MSFontService" w:hAnsi="Times New Roman_MSFontService" w:eastAsia="Times New Roman_MSFontService" w:cs="Times New Roman_MSFontService"/>
          <w:szCs w:val="24"/>
        </w:rPr>
      </w:pPr>
    </w:p>
    <w:p w:rsidRPr="009B110D" w:rsidR="3FDCF50B" w:rsidP="6D46C8E7" w:rsidRDefault="009577AE" w14:paraId="689AC467" w14:textId="530E18DA">
      <w:pPr>
        <w:pStyle w:val="Nagwek2"/>
        <w:tabs>
          <w:tab w:val="left" w:pos="567"/>
        </w:tabs>
        <w:spacing w:before="0" w:after="0"/>
        <w:rPr>
          <w:rFonts w:ascii="Times New Roman_MSFontService" w:hAnsi="Times New Roman_MSFontService" w:eastAsia="Times New Roman_MSFontService" w:cs="Times New Roman_MSFontService"/>
          <w:szCs w:val="24"/>
        </w:rPr>
      </w:pPr>
      <w:r w:rsidRPr="009B110D">
        <w:rPr>
          <w:rFonts w:ascii="Times New Roman_MSFontService" w:hAnsi="Times New Roman_MSFontService" w:eastAsia="Times New Roman_MSFontService" w:cs="Times New Roman_MSFontService"/>
          <w:szCs w:val="24"/>
        </w:rPr>
        <w:t>6</w:t>
      </w:r>
      <w:r w:rsidRPr="009B110D" w:rsidR="3FDCF50B">
        <w:rPr>
          <w:rFonts w:ascii="Times New Roman_MSFontService" w:hAnsi="Times New Roman_MSFontService" w:eastAsia="Times New Roman_MSFontService" w:cs="Times New Roman_MSFontService"/>
          <w:szCs w:val="24"/>
        </w:rPr>
        <w:t>.2     Informowanie uczestników na temat przetwarzania ich danych osobowych</w:t>
      </w:r>
    </w:p>
    <w:p w:rsidRPr="009B110D" w:rsidR="6D46C8E7" w:rsidP="6D46C8E7" w:rsidRDefault="6D46C8E7" w14:paraId="1874356C" w14:textId="6B133E03">
      <w:pPr>
        <w:spacing w:after="0"/>
        <w:rPr>
          <w:rFonts w:eastAsia="Times New Roman" w:cs="Times New Roman"/>
          <w:szCs w:val="24"/>
        </w:rPr>
      </w:pPr>
    </w:p>
    <w:p w:rsidR="3FDCF50B" w:rsidP="6D46C8E7" w:rsidRDefault="3FDCF50B" w14:paraId="49180520" w14:textId="37F3E6F9">
      <w:pPr>
        <w:spacing w:after="0"/>
        <w:rPr>
          <w:rFonts w:eastAsia="Times New Roman" w:cs="Times New Roman"/>
          <w:szCs w:val="24"/>
        </w:rPr>
      </w:pPr>
      <w:r w:rsidRPr="009B110D">
        <w:rPr>
          <w:rFonts w:eastAsia="Times New Roman" w:cs="Times New Roman"/>
          <w:szCs w:val="24"/>
        </w:rPr>
        <w:t xml:space="preserve">Beneficjenci przekażą uczestnikom Informację dotyczącą prywatności: </w:t>
      </w:r>
      <w:hyperlink r:id="rId11">
        <w:r w:rsidRPr="009B110D">
          <w:rPr>
            <w:rStyle w:val="Hipercze"/>
            <w:rFonts w:eastAsia="Times New Roman" w:cs="Times New Roman"/>
            <w:szCs w:val="24"/>
          </w:rPr>
          <w:t>https://ec.europa.eu/erasmus-esc-personal-data</w:t>
        </w:r>
      </w:hyperlink>
      <w:r w:rsidRPr="009B110D">
        <w:rPr>
          <w:rFonts w:eastAsia="Times New Roman" w:cs="Times New Roman"/>
          <w:szCs w:val="24"/>
        </w:rPr>
        <w:t xml:space="preserve"> - odnoszącą się do przetwarzania ich danych osobowych przed wprowadzeniem tych danych do elektronicznych systemów zarządzania mobilnością w ramach programu Erasmus+.</w:t>
      </w:r>
    </w:p>
    <w:p w:rsidR="6D46C8E7" w:rsidP="6D46C8E7" w:rsidRDefault="6D46C8E7" w14:paraId="751EEFEE" w14:textId="6647E632">
      <w:bookmarkStart w:name="_Toc117591133" w:id="39"/>
      <w:bookmarkStart w:name="_Toc117674744" w:id="40"/>
      <w:bookmarkStart w:name="_Toc117696675" w:id="41"/>
      <w:bookmarkStart w:name="_Toc122444428" w:id="42"/>
      <w:bookmarkStart w:name="_Toc158104979" w:id="43"/>
    </w:p>
    <w:p w:rsidR="00827A38" w:rsidP="00C04B01" w:rsidRDefault="00827A38" w14:paraId="692619D9" w14:textId="77777777">
      <w:pPr>
        <w:pStyle w:val="Nagwek1"/>
        <w:spacing w:before="0" w:after="0"/>
        <w:ind w:left="0" w:firstLine="0"/>
        <w:rPr>
          <w:rFonts w:ascii="Times New Roman" w:hAnsi="Times New Roman" w:cs="Times New Roman"/>
          <w:szCs w:val="24"/>
        </w:rPr>
      </w:pPr>
    </w:p>
    <w:p w:rsidRPr="00C04B01" w:rsidR="00D922C3" w:rsidP="00827A38" w:rsidRDefault="009577AE" w14:paraId="3D1371F4" w14:textId="5EDC54DC">
      <w:pPr>
        <w:pStyle w:val="Nagwek1"/>
        <w:tabs>
          <w:tab w:val="left" w:pos="567"/>
        </w:tabs>
        <w:spacing w:before="0" w:after="0"/>
        <w:ind w:left="567" w:hanging="567"/>
        <w:rPr>
          <w:rFonts w:ascii="Times New Roman" w:hAnsi="Times New Roman" w:cs="Times New Roman"/>
          <w:szCs w:val="24"/>
        </w:rPr>
      </w:pPr>
      <w:r>
        <w:rPr>
          <w:rFonts w:ascii="Times New Roman" w:hAnsi="Times New Roman" w:cs="Times New Roman"/>
          <w:szCs w:val="24"/>
        </w:rPr>
        <w:t>7</w:t>
      </w:r>
      <w:r w:rsidRPr="00C04B01" w:rsidR="00656EED">
        <w:rPr>
          <w:rFonts w:ascii="Times New Roman" w:hAnsi="Times New Roman" w:cs="Times New Roman"/>
          <w:szCs w:val="24"/>
        </w:rPr>
        <w:t xml:space="preserve">. </w:t>
      </w:r>
      <w:r w:rsidR="00827A38">
        <w:rPr>
          <w:rFonts w:ascii="Times New Roman" w:hAnsi="Times New Roman" w:cs="Times New Roman"/>
          <w:szCs w:val="24"/>
        </w:rPr>
        <w:t xml:space="preserve"> </w:t>
      </w:r>
      <w:r w:rsidRPr="00C04B01" w:rsidR="00656EED">
        <w:rPr>
          <w:rFonts w:ascii="Times New Roman" w:hAnsi="Times New Roman" w:cs="Times New Roman"/>
          <w:szCs w:val="24"/>
        </w:rPr>
        <w:t>PRAWA WŁASNOŚCI INTELEKTUALNEJ – PRAWA DOSTĘPU DO ISTNIEJĄCEJ WIEDZY I WYNIKÓW ORAZ DO KORZYSTANIA Z NICH</w:t>
      </w:r>
      <w:r w:rsidR="00827A38">
        <w:rPr>
          <w:rFonts w:ascii="Times New Roman" w:hAnsi="Times New Roman" w:cs="Times New Roman"/>
          <w:szCs w:val="24"/>
        </w:rPr>
        <w:br/>
      </w:r>
      <w:r w:rsidRPr="00C04B01" w:rsidR="00656EED">
        <w:rPr>
          <w:rFonts w:ascii="Times New Roman" w:hAnsi="Times New Roman" w:cs="Times New Roman"/>
          <w:szCs w:val="24"/>
        </w:rPr>
        <w:t>(</w:t>
      </w:r>
      <w:r w:rsidRPr="00827A38" w:rsidR="00827A38">
        <w:rPr>
          <w:rFonts w:ascii="Times New Roman" w:hAnsi="Times New Roman" w:cs="Times New Roman"/>
          <w:szCs w:val="24"/>
        </w:rPr>
        <w:t xml:space="preserve">— </w:t>
      </w:r>
      <w:r w:rsidRPr="00C04B01" w:rsidR="00656EED">
        <w:rPr>
          <w:rFonts w:ascii="Times New Roman" w:hAnsi="Times New Roman" w:cs="Times New Roman"/>
          <w:szCs w:val="24"/>
        </w:rPr>
        <w:t>ART. 16)</w:t>
      </w:r>
      <w:bookmarkEnd w:id="39"/>
      <w:bookmarkEnd w:id="40"/>
      <w:bookmarkEnd w:id="41"/>
      <w:bookmarkEnd w:id="42"/>
      <w:bookmarkEnd w:id="43"/>
    </w:p>
    <w:p w:rsidR="00827A38" w:rsidP="00C04B01" w:rsidRDefault="00827A38" w14:paraId="0E029301" w14:textId="77777777">
      <w:pPr>
        <w:pStyle w:val="Nagwek2"/>
        <w:spacing w:before="0" w:after="0"/>
        <w:rPr>
          <w:rFonts w:ascii="Times New Roman" w:hAnsi="Times New Roman" w:cs="Times New Roman"/>
          <w:szCs w:val="24"/>
        </w:rPr>
      </w:pPr>
      <w:bookmarkStart w:name="_Toc117674745" w:id="44"/>
      <w:bookmarkStart w:name="_Toc117696676" w:id="45"/>
      <w:bookmarkStart w:name="_Toc122444429" w:id="46"/>
      <w:bookmarkStart w:name="_Toc158104980" w:id="47"/>
    </w:p>
    <w:p w:rsidRPr="00C04B01" w:rsidR="00A92F95" w:rsidP="00827A38" w:rsidRDefault="009577AE" w14:paraId="49AC1A63" w14:textId="681C4962">
      <w:pPr>
        <w:pStyle w:val="Nagwek2"/>
        <w:tabs>
          <w:tab w:val="left" w:pos="567"/>
        </w:tabs>
        <w:spacing w:before="0" w:after="0"/>
        <w:rPr>
          <w:rFonts w:ascii="Times New Roman" w:hAnsi="Times New Roman" w:cs="Times New Roman"/>
          <w:szCs w:val="24"/>
        </w:rPr>
      </w:pPr>
      <w:r>
        <w:rPr>
          <w:rFonts w:ascii="Times New Roman" w:hAnsi="Times New Roman" w:cs="Times New Roman"/>
          <w:szCs w:val="24"/>
        </w:rPr>
        <w:t>7</w:t>
      </w:r>
      <w:r w:rsidRPr="00C04B01" w:rsidR="005610C5">
        <w:rPr>
          <w:rFonts w:ascii="Times New Roman" w:hAnsi="Times New Roman" w:cs="Times New Roman"/>
          <w:szCs w:val="24"/>
        </w:rPr>
        <w:t>.1</w:t>
      </w:r>
      <w:r w:rsidR="00827A38">
        <w:rPr>
          <w:rFonts w:ascii="Times New Roman" w:hAnsi="Times New Roman" w:cs="Times New Roman"/>
          <w:szCs w:val="24"/>
        </w:rPr>
        <w:t xml:space="preserve">    </w:t>
      </w:r>
      <w:r w:rsidRPr="00C04B01" w:rsidR="005610C5">
        <w:rPr>
          <w:rFonts w:ascii="Times New Roman" w:hAnsi="Times New Roman" w:cs="Times New Roman"/>
          <w:szCs w:val="24"/>
        </w:rPr>
        <w:t xml:space="preserve"> Wykaz wyjściowej własności intelektualnej</w:t>
      </w:r>
      <w:bookmarkEnd w:id="44"/>
      <w:bookmarkEnd w:id="45"/>
      <w:bookmarkEnd w:id="46"/>
      <w:bookmarkEnd w:id="47"/>
      <w:r w:rsidRPr="00C04B01" w:rsidR="005610C5">
        <w:rPr>
          <w:rFonts w:ascii="Times New Roman" w:hAnsi="Times New Roman" w:cs="Times New Roman"/>
          <w:szCs w:val="24"/>
        </w:rPr>
        <w:t xml:space="preserve"> </w:t>
      </w:r>
    </w:p>
    <w:p w:rsidR="00827A38" w:rsidP="00C04B01" w:rsidRDefault="00827A38" w14:paraId="69F95104" w14:textId="77777777">
      <w:pPr>
        <w:spacing w:after="0"/>
        <w:rPr>
          <w:rFonts w:cs="Times New Roman"/>
          <w:szCs w:val="24"/>
        </w:rPr>
      </w:pPr>
    </w:p>
    <w:p w:rsidR="00A92F95" w:rsidP="00C04B01" w:rsidRDefault="00A92F95" w14:paraId="6A7D18E3" w14:textId="13CE3CA5">
      <w:pPr>
        <w:spacing w:after="0"/>
        <w:rPr>
          <w:rFonts w:cs="Times New Roman"/>
          <w:szCs w:val="24"/>
        </w:rPr>
      </w:pPr>
      <w:r w:rsidRPr="00C04B01">
        <w:rPr>
          <w:rFonts w:cs="Times New Roman"/>
          <w:szCs w:val="24"/>
        </w:rPr>
        <w:t>W przypadku praw własności przemysłowej</w:t>
      </w:r>
      <w:r w:rsidRPr="00C04B01" w:rsidR="00935652">
        <w:rPr>
          <w:rFonts w:cs="Times New Roman"/>
          <w:szCs w:val="24"/>
        </w:rPr>
        <w:t xml:space="preserve"> i int</w:t>
      </w:r>
      <w:r w:rsidRPr="00C04B01">
        <w:rPr>
          <w:rFonts w:cs="Times New Roman"/>
          <w:szCs w:val="24"/>
        </w:rPr>
        <w:t>elektualnej (w tym praw osób trzecich) istniejących przed zawarciem umowy, beneficjenci muszą sporządzić wykaz tych wcześniej istniejących praw własności przemysłowej</w:t>
      </w:r>
      <w:r w:rsidRPr="00C04B01" w:rsidR="00935652">
        <w:rPr>
          <w:rFonts w:cs="Times New Roman"/>
          <w:szCs w:val="24"/>
        </w:rPr>
        <w:t xml:space="preserve"> i int</w:t>
      </w:r>
      <w:r w:rsidRPr="00C04B01">
        <w:rPr>
          <w:rFonts w:cs="Times New Roman"/>
          <w:szCs w:val="24"/>
        </w:rPr>
        <w:t>elektualnej, określając właścicieli praw.</w:t>
      </w:r>
    </w:p>
    <w:p w:rsidRPr="00C04B01" w:rsidR="00827A38" w:rsidP="00C04B01" w:rsidRDefault="00827A38" w14:paraId="00E3BBC6" w14:textId="77777777">
      <w:pPr>
        <w:spacing w:after="0"/>
        <w:rPr>
          <w:rFonts w:cs="Times New Roman"/>
          <w:szCs w:val="24"/>
        </w:rPr>
      </w:pPr>
    </w:p>
    <w:p w:rsidR="00A92F95" w:rsidP="00C04B01" w:rsidRDefault="00A92F95" w14:paraId="3D721A27" w14:textId="780A24AA">
      <w:pPr>
        <w:spacing w:after="0"/>
        <w:rPr>
          <w:rFonts w:cs="Times New Roman"/>
          <w:szCs w:val="24"/>
        </w:rPr>
      </w:pPr>
      <w:r w:rsidRPr="00C04B01">
        <w:rPr>
          <w:rFonts w:cs="Times New Roman"/>
          <w:szCs w:val="24"/>
        </w:rPr>
        <w:t xml:space="preserve">Koordynator musi – przed rozpoczęciem </w:t>
      </w:r>
      <w:r w:rsidR="00400B09">
        <w:rPr>
          <w:rFonts w:cs="Times New Roman"/>
          <w:szCs w:val="24"/>
        </w:rPr>
        <w:t>projektu</w:t>
      </w:r>
      <w:r w:rsidRPr="00C04B01" w:rsidR="00400B09">
        <w:rPr>
          <w:rFonts w:cs="Times New Roman"/>
          <w:szCs w:val="24"/>
        </w:rPr>
        <w:t xml:space="preserve"> </w:t>
      </w:r>
      <w:r w:rsidRPr="00C04B01">
        <w:rPr>
          <w:rFonts w:cs="Times New Roman"/>
          <w:szCs w:val="24"/>
        </w:rPr>
        <w:t xml:space="preserve">– przedstawić ten wykaz </w:t>
      </w:r>
      <w:r w:rsidR="00400B09">
        <w:rPr>
          <w:rFonts w:cs="Times New Roman"/>
          <w:szCs w:val="24"/>
        </w:rPr>
        <w:t>podmiotowi</w:t>
      </w:r>
      <w:r w:rsidRPr="00C04B01">
        <w:rPr>
          <w:rFonts w:cs="Times New Roman"/>
          <w:szCs w:val="24"/>
        </w:rPr>
        <w:t xml:space="preserve"> przyznającemu dotację.</w:t>
      </w:r>
    </w:p>
    <w:p w:rsidRPr="00C04B01" w:rsidR="009577AE" w:rsidP="00C04B01" w:rsidRDefault="009577AE" w14:paraId="01361671" w14:textId="77777777">
      <w:pPr>
        <w:spacing w:after="0"/>
        <w:rPr>
          <w:rFonts w:cs="Times New Roman"/>
          <w:szCs w:val="24"/>
        </w:rPr>
      </w:pPr>
    </w:p>
    <w:p w:rsidRPr="00C04B01" w:rsidR="005263CD" w:rsidP="00827A38" w:rsidRDefault="009577AE" w14:paraId="42669975" w14:textId="7C9332CA">
      <w:pPr>
        <w:pStyle w:val="Nagwek2"/>
        <w:tabs>
          <w:tab w:val="left" w:pos="567"/>
        </w:tabs>
        <w:spacing w:before="0" w:after="0"/>
        <w:rPr>
          <w:rFonts w:ascii="Times New Roman" w:hAnsi="Times New Roman" w:cs="Times New Roman"/>
          <w:szCs w:val="24"/>
        </w:rPr>
      </w:pPr>
      <w:bookmarkStart w:name="_Toc122425621" w:id="48"/>
      <w:bookmarkStart w:name="_Toc122444430" w:id="49"/>
      <w:bookmarkStart w:name="_Toc158104981" w:id="50"/>
      <w:r>
        <w:rPr>
          <w:rFonts w:ascii="Times New Roman" w:hAnsi="Times New Roman" w:cs="Times New Roman"/>
          <w:szCs w:val="24"/>
        </w:rPr>
        <w:t>7</w:t>
      </w:r>
      <w:r w:rsidRPr="00C04B01" w:rsidR="005610C5">
        <w:rPr>
          <w:rFonts w:ascii="Times New Roman" w:hAnsi="Times New Roman" w:cs="Times New Roman"/>
          <w:szCs w:val="24"/>
        </w:rPr>
        <w:t>.2</w:t>
      </w:r>
      <w:r w:rsidR="00827A38">
        <w:rPr>
          <w:rFonts w:ascii="Times New Roman" w:hAnsi="Times New Roman" w:cs="Times New Roman"/>
          <w:szCs w:val="24"/>
        </w:rPr>
        <w:t xml:space="preserve">    </w:t>
      </w:r>
      <w:r w:rsidRPr="00C04B01" w:rsidR="005610C5">
        <w:rPr>
          <w:rFonts w:ascii="Times New Roman" w:hAnsi="Times New Roman" w:cs="Times New Roman"/>
          <w:szCs w:val="24"/>
        </w:rPr>
        <w:t xml:space="preserve"> Materiały edukacyjne</w:t>
      </w:r>
      <w:bookmarkEnd w:id="48"/>
      <w:bookmarkEnd w:id="49"/>
      <w:bookmarkEnd w:id="50"/>
    </w:p>
    <w:p w:rsidR="00827A38" w:rsidP="00C04B01" w:rsidRDefault="00827A38" w14:paraId="1A4176EF" w14:textId="77777777">
      <w:pPr>
        <w:spacing w:after="0"/>
        <w:rPr>
          <w:rFonts w:cs="Times New Roman"/>
          <w:szCs w:val="24"/>
        </w:rPr>
      </w:pPr>
    </w:p>
    <w:p w:rsidRPr="00C04B01" w:rsidR="00331B27" w:rsidP="00C04B01" w:rsidRDefault="00507BDD" w14:paraId="024AC949" w14:textId="3BA73FA5">
      <w:pPr>
        <w:spacing w:after="0"/>
        <w:rPr>
          <w:rFonts w:cs="Times New Roman"/>
          <w:szCs w:val="24"/>
        </w:rPr>
      </w:pPr>
      <w:r w:rsidRPr="00C04B01">
        <w:rPr>
          <w:rFonts w:cs="Times New Roman"/>
          <w:szCs w:val="24"/>
        </w:rPr>
        <w:lastRenderedPageBreak/>
        <w:t>Jeżeli beneficjenci produkują materiały edukacyjne</w:t>
      </w:r>
      <w:r w:rsidRPr="00C04B01" w:rsidR="00935652">
        <w:rPr>
          <w:rFonts w:cs="Times New Roman"/>
          <w:szCs w:val="24"/>
        </w:rPr>
        <w:t xml:space="preserve"> w ram</w:t>
      </w:r>
      <w:r w:rsidRPr="00C04B01">
        <w:rPr>
          <w:rFonts w:cs="Times New Roman"/>
          <w:szCs w:val="24"/>
        </w:rPr>
        <w:t xml:space="preserve">ach projektu, materiały takie należy udostępniać za pośrednictwem </w:t>
      </w:r>
      <w:proofErr w:type="spellStart"/>
      <w:r w:rsidRPr="00C04B01">
        <w:rPr>
          <w:rFonts w:cs="Times New Roman"/>
          <w:szCs w:val="24"/>
        </w:rPr>
        <w:t>internetu</w:t>
      </w:r>
      <w:proofErr w:type="spellEnd"/>
      <w:r w:rsidRPr="00C04B01">
        <w:rPr>
          <w:rFonts w:cs="Times New Roman"/>
          <w:szCs w:val="24"/>
        </w:rPr>
        <w:t>, bezpłatnie oraz na licencjach otwartych</w:t>
      </w:r>
      <w:r w:rsidRPr="00C04B01" w:rsidR="00331B27">
        <w:rPr>
          <w:rStyle w:val="Odwoanieprzypisudolnego"/>
          <w:sz w:val="24"/>
          <w:szCs w:val="24"/>
        </w:rPr>
        <w:footnoteReference w:id="3"/>
      </w:r>
      <w:r w:rsidRPr="00C04B01">
        <w:rPr>
          <w:rFonts w:cs="Times New Roman"/>
          <w:szCs w:val="24"/>
        </w:rPr>
        <w:t>. Beneficjenci muszą zapewnić funkcjonowanie</w:t>
      </w:r>
      <w:r w:rsidRPr="00C04B01" w:rsidR="00935652">
        <w:rPr>
          <w:rFonts w:cs="Times New Roman"/>
          <w:szCs w:val="24"/>
        </w:rPr>
        <w:t xml:space="preserve"> i akt</w:t>
      </w:r>
      <w:r w:rsidRPr="00C04B01">
        <w:rPr>
          <w:rFonts w:cs="Times New Roman"/>
          <w:szCs w:val="24"/>
        </w:rPr>
        <w:t>ualność wykorzystywanego adresu strony internetowej. Jeżeli web hosting nie jest już prowadzony, beneficjenci muszą usunąć stronę internetową</w:t>
      </w:r>
      <w:r w:rsidRPr="00C04B01" w:rsidR="00935652">
        <w:rPr>
          <w:rFonts w:cs="Times New Roman"/>
          <w:szCs w:val="24"/>
        </w:rPr>
        <w:t xml:space="preserve"> z sys</w:t>
      </w:r>
      <w:r w:rsidRPr="00C04B01">
        <w:rPr>
          <w:rFonts w:cs="Times New Roman"/>
          <w:szCs w:val="24"/>
        </w:rPr>
        <w:t>temu rejestru organizacji, by uniknąć ryzyka przejęcia domeny przez osoby trzecie</w:t>
      </w:r>
      <w:r w:rsidRPr="00C04B01" w:rsidR="00935652">
        <w:rPr>
          <w:rFonts w:cs="Times New Roman"/>
          <w:szCs w:val="24"/>
        </w:rPr>
        <w:t xml:space="preserve"> i prz</w:t>
      </w:r>
      <w:r w:rsidRPr="00C04B01">
        <w:rPr>
          <w:rFonts w:cs="Times New Roman"/>
          <w:szCs w:val="24"/>
        </w:rPr>
        <w:t>ekierowania do innych stron internetowych. </w:t>
      </w:r>
    </w:p>
    <w:p w:rsidR="00827A38" w:rsidP="00C04B01" w:rsidRDefault="00827A38" w14:paraId="3DE99EC6" w14:textId="77777777">
      <w:pPr>
        <w:pStyle w:val="Nagwek1"/>
        <w:spacing w:before="0" w:after="0"/>
        <w:rPr>
          <w:rFonts w:ascii="Times New Roman" w:hAnsi="Times New Roman" w:cs="Times New Roman"/>
          <w:szCs w:val="24"/>
        </w:rPr>
      </w:pPr>
      <w:bookmarkStart w:name="_Toc117591134" w:id="51"/>
      <w:bookmarkStart w:name="_Toc117674748" w:id="52"/>
      <w:bookmarkStart w:name="_Toc117696679" w:id="53"/>
      <w:bookmarkStart w:name="_Toc122444431" w:id="54"/>
      <w:bookmarkStart w:name="_Toc158104982" w:id="55"/>
    </w:p>
    <w:p w:rsidR="00827A38" w:rsidP="00C04B01" w:rsidRDefault="00827A38" w14:paraId="3E0F5D09" w14:textId="77777777">
      <w:pPr>
        <w:pStyle w:val="Nagwek1"/>
        <w:spacing w:before="0" w:after="0"/>
        <w:rPr>
          <w:rFonts w:ascii="Times New Roman" w:hAnsi="Times New Roman" w:cs="Times New Roman"/>
          <w:szCs w:val="24"/>
        </w:rPr>
      </w:pPr>
    </w:p>
    <w:p w:rsidRPr="00C04B01" w:rsidR="00A242F9" w:rsidP="00827A38" w:rsidRDefault="009577AE" w14:paraId="284ED2CF" w14:textId="17A04B5B">
      <w:pPr>
        <w:pStyle w:val="Nagwek1"/>
        <w:spacing w:before="0" w:after="0"/>
        <w:ind w:left="567" w:hanging="567"/>
        <w:rPr>
          <w:rFonts w:ascii="Times New Roman" w:hAnsi="Times New Roman" w:cs="Times New Roman"/>
          <w:szCs w:val="24"/>
        </w:rPr>
      </w:pPr>
      <w:r>
        <w:rPr>
          <w:rFonts w:ascii="Times New Roman" w:hAnsi="Times New Roman" w:cs="Times New Roman"/>
          <w:szCs w:val="24"/>
        </w:rPr>
        <w:t>8</w:t>
      </w:r>
      <w:r w:rsidRPr="00C04B01" w:rsidR="00656EED">
        <w:rPr>
          <w:rFonts w:ascii="Times New Roman" w:hAnsi="Times New Roman" w:cs="Times New Roman"/>
          <w:szCs w:val="24"/>
        </w:rPr>
        <w:t xml:space="preserve">. </w:t>
      </w:r>
      <w:r w:rsidR="00827A38">
        <w:rPr>
          <w:rFonts w:ascii="Times New Roman" w:hAnsi="Times New Roman" w:cs="Times New Roman"/>
          <w:szCs w:val="24"/>
        </w:rPr>
        <w:t xml:space="preserve"> </w:t>
      </w:r>
      <w:r w:rsidRPr="00C04B01" w:rsidR="00656EED">
        <w:rPr>
          <w:rFonts w:ascii="Times New Roman" w:hAnsi="Times New Roman" w:cs="Times New Roman"/>
          <w:szCs w:val="24"/>
        </w:rPr>
        <w:t>Komunikacja, rozpowszechnianie informacji</w:t>
      </w:r>
      <w:r w:rsidRPr="00C04B01" w:rsidR="00935652">
        <w:rPr>
          <w:rFonts w:ascii="Times New Roman" w:hAnsi="Times New Roman" w:cs="Times New Roman"/>
          <w:szCs w:val="24"/>
        </w:rPr>
        <w:t xml:space="preserve"> i wid</w:t>
      </w:r>
      <w:r w:rsidRPr="00C04B01" w:rsidR="00656EED">
        <w:rPr>
          <w:rFonts w:ascii="Times New Roman" w:hAnsi="Times New Roman" w:cs="Times New Roman"/>
          <w:szCs w:val="24"/>
        </w:rPr>
        <w:t>oczność</w:t>
      </w:r>
      <w:r w:rsidR="00827A38">
        <w:rPr>
          <w:rFonts w:ascii="Times New Roman" w:hAnsi="Times New Roman" w:cs="Times New Roman"/>
          <w:szCs w:val="24"/>
        </w:rPr>
        <w:br/>
      </w:r>
      <w:r w:rsidRPr="00C04B01" w:rsidR="00656EED">
        <w:rPr>
          <w:rFonts w:ascii="Times New Roman" w:hAnsi="Times New Roman" w:cs="Times New Roman"/>
          <w:szCs w:val="24"/>
        </w:rPr>
        <w:t>(</w:t>
      </w:r>
      <w:r w:rsidRPr="00827A38" w:rsidR="00827A38">
        <w:rPr>
          <w:rFonts w:ascii="Times New Roman" w:hAnsi="Times New Roman" w:cs="Times New Roman"/>
          <w:szCs w:val="24"/>
        </w:rPr>
        <w:t xml:space="preserve">— </w:t>
      </w:r>
      <w:r w:rsidRPr="00C04B01" w:rsidR="00656EED">
        <w:rPr>
          <w:rFonts w:ascii="Times New Roman" w:hAnsi="Times New Roman" w:cs="Times New Roman"/>
          <w:szCs w:val="24"/>
        </w:rPr>
        <w:t>art.</w:t>
      </w:r>
      <w:r w:rsidRPr="00C04B01" w:rsidR="00935652">
        <w:rPr>
          <w:rFonts w:ascii="Times New Roman" w:hAnsi="Times New Roman" w:cs="Times New Roman"/>
          <w:szCs w:val="24"/>
        </w:rPr>
        <w:t> </w:t>
      </w:r>
      <w:r w:rsidRPr="00C04B01" w:rsidR="00656EED">
        <w:rPr>
          <w:rFonts w:ascii="Times New Roman" w:hAnsi="Times New Roman" w:cs="Times New Roman"/>
          <w:szCs w:val="24"/>
        </w:rPr>
        <w:t>17.4)</w:t>
      </w:r>
      <w:bookmarkEnd w:id="51"/>
      <w:bookmarkEnd w:id="52"/>
      <w:bookmarkEnd w:id="53"/>
      <w:bookmarkEnd w:id="54"/>
      <w:bookmarkEnd w:id="55"/>
    </w:p>
    <w:p w:rsidR="00827A38" w:rsidP="00C04B01" w:rsidRDefault="00827A38" w14:paraId="5D589400" w14:textId="77777777">
      <w:pPr>
        <w:spacing w:after="0"/>
        <w:rPr>
          <w:rFonts w:cs="Times New Roman"/>
          <w:szCs w:val="24"/>
        </w:rPr>
      </w:pPr>
    </w:p>
    <w:p w:rsidRPr="00C04B01" w:rsidR="00AA2C61" w:rsidP="00C04B01" w:rsidRDefault="0067735A" w14:paraId="7FA53413" w14:textId="625B22F2">
      <w:pPr>
        <w:spacing w:after="0"/>
        <w:rPr>
          <w:rFonts w:cs="Times New Roman"/>
          <w:szCs w:val="24"/>
        </w:rPr>
      </w:pPr>
      <w:r w:rsidRPr="00C04B01">
        <w:rPr>
          <w:rFonts w:cs="Times New Roman"/>
          <w:szCs w:val="24"/>
        </w:rPr>
        <w:t>Beneficjenci muszą informować</w:t>
      </w:r>
      <w:r w:rsidRPr="00C04B01" w:rsidR="00935652">
        <w:rPr>
          <w:rFonts w:cs="Times New Roman"/>
          <w:szCs w:val="24"/>
        </w:rPr>
        <w:t xml:space="preserve"> o otr</w:t>
      </w:r>
      <w:r w:rsidRPr="00C04B01">
        <w:rPr>
          <w:rFonts w:cs="Times New Roman"/>
          <w:szCs w:val="24"/>
        </w:rPr>
        <w:t>zymaniu wsparcia</w:t>
      </w:r>
      <w:r w:rsidRPr="00C04B01" w:rsidR="00935652">
        <w:rPr>
          <w:rFonts w:cs="Times New Roman"/>
          <w:szCs w:val="24"/>
        </w:rPr>
        <w:t xml:space="preserve"> w ram</w:t>
      </w:r>
      <w:r w:rsidRPr="00C04B01">
        <w:rPr>
          <w:rFonts w:cs="Times New Roman"/>
          <w:szCs w:val="24"/>
        </w:rPr>
        <w:t>ach programu Erasmus+ we wszelkiej korespondencji</w:t>
      </w:r>
      <w:r w:rsidRPr="00C04B01" w:rsidR="00935652">
        <w:rPr>
          <w:rFonts w:cs="Times New Roman"/>
          <w:szCs w:val="24"/>
        </w:rPr>
        <w:t xml:space="preserve"> i mat</w:t>
      </w:r>
      <w:r w:rsidRPr="00C04B01">
        <w:rPr>
          <w:rFonts w:cs="Times New Roman"/>
          <w:szCs w:val="24"/>
        </w:rPr>
        <w:t>eriałach promocyjnych, również na stronach internetowych</w:t>
      </w:r>
      <w:r w:rsidRPr="00C04B01" w:rsidR="00935652">
        <w:rPr>
          <w:rFonts w:cs="Times New Roman"/>
          <w:szCs w:val="24"/>
        </w:rPr>
        <w:t xml:space="preserve"> i w med</w:t>
      </w:r>
      <w:r w:rsidRPr="00C04B01">
        <w:rPr>
          <w:rFonts w:cs="Times New Roman"/>
          <w:szCs w:val="24"/>
        </w:rPr>
        <w:t>iach społecznościowych.</w:t>
      </w:r>
    </w:p>
    <w:p w:rsidR="00827A38" w:rsidP="00C04B01" w:rsidRDefault="00827A38" w14:paraId="0F31FF89" w14:textId="77777777">
      <w:pPr>
        <w:spacing w:after="0"/>
        <w:rPr>
          <w:rFonts w:cs="Times New Roman"/>
          <w:szCs w:val="24"/>
        </w:rPr>
      </w:pPr>
    </w:p>
    <w:p w:rsidRPr="00C04B01" w:rsidR="00227EB2" w:rsidP="00C04B01" w:rsidRDefault="00227EB2" w14:paraId="40275791" w14:textId="353D63FF">
      <w:pPr>
        <w:spacing w:after="0"/>
        <w:rPr>
          <w:rFonts w:cs="Times New Roman"/>
          <w:szCs w:val="24"/>
        </w:rPr>
      </w:pPr>
      <w:r w:rsidRPr="00C04B01">
        <w:rPr>
          <w:rFonts w:cs="Times New Roman"/>
          <w:szCs w:val="24"/>
        </w:rPr>
        <w:t>Wytyczne dla beneficjenta</w:t>
      </w:r>
      <w:r w:rsidRPr="00C04B01" w:rsidR="00935652">
        <w:rPr>
          <w:rFonts w:cs="Times New Roman"/>
          <w:szCs w:val="24"/>
        </w:rPr>
        <w:t xml:space="preserve"> i osó</w:t>
      </w:r>
      <w:r w:rsidRPr="00C04B01">
        <w:rPr>
          <w:rFonts w:cs="Times New Roman"/>
          <w:szCs w:val="24"/>
        </w:rPr>
        <w:t xml:space="preserve">b trzecich są dostępne pod adresem: </w:t>
      </w:r>
    </w:p>
    <w:p w:rsidRPr="00C04B01" w:rsidR="00207238" w:rsidP="00C04B01" w:rsidRDefault="00C2461B" w14:paraId="533DB81B" w14:textId="379E82BE">
      <w:pPr>
        <w:spacing w:after="0"/>
        <w:rPr>
          <w:rFonts w:cs="Times New Roman"/>
          <w:szCs w:val="24"/>
        </w:rPr>
      </w:pPr>
      <w:hyperlink w:history="1" r:id="rId12">
        <w:r w:rsidRPr="00C04B01">
          <w:rPr>
            <w:rStyle w:val="Hipercze"/>
            <w:rFonts w:cs="Times New Roman"/>
            <w:szCs w:val="24"/>
          </w:rPr>
          <w:t>https://commission.europa.eu/funding-tenders/managing-your-project/communicating-and-raising-eu-visibility_pl</w:t>
        </w:r>
      </w:hyperlink>
    </w:p>
    <w:p w:rsidR="00827A38" w:rsidP="00C04B01" w:rsidRDefault="00827A38" w14:paraId="007FA542" w14:textId="77777777">
      <w:pPr>
        <w:pStyle w:val="Nagwek2"/>
        <w:spacing w:before="0" w:after="0"/>
        <w:rPr>
          <w:rFonts w:ascii="Times New Roman" w:hAnsi="Times New Roman" w:cs="Times New Roman"/>
          <w:szCs w:val="24"/>
        </w:rPr>
      </w:pPr>
      <w:bookmarkStart w:name="bookmark1279" w:id="56"/>
      <w:bookmarkStart w:name="bookmark1280" w:id="57"/>
      <w:bookmarkStart w:name="_Toc117674749" w:id="58"/>
      <w:bookmarkStart w:name="_Toc117696680" w:id="59"/>
      <w:bookmarkStart w:name="_Toc122444432" w:id="60"/>
      <w:bookmarkStart w:name="_Toc158104983" w:id="61"/>
      <w:bookmarkEnd w:id="56"/>
      <w:bookmarkEnd w:id="57"/>
    </w:p>
    <w:p w:rsidRPr="00C04B01" w:rsidR="00AA22A8" w:rsidP="00827A38" w:rsidRDefault="009577AE" w14:paraId="3A796602" w14:textId="73C6C676">
      <w:pPr>
        <w:pStyle w:val="Nagwek2"/>
        <w:tabs>
          <w:tab w:val="left" w:pos="567"/>
        </w:tabs>
        <w:spacing w:before="0" w:after="0"/>
        <w:rPr>
          <w:rFonts w:ascii="Times New Roman" w:hAnsi="Times New Roman" w:cs="Times New Roman"/>
          <w:szCs w:val="24"/>
        </w:rPr>
      </w:pPr>
      <w:r>
        <w:rPr>
          <w:rFonts w:ascii="Times New Roman" w:hAnsi="Times New Roman" w:cs="Times New Roman"/>
          <w:szCs w:val="24"/>
        </w:rPr>
        <w:t>8</w:t>
      </w:r>
      <w:r w:rsidRPr="00C04B01" w:rsidR="003E1FD4">
        <w:rPr>
          <w:rFonts w:ascii="Times New Roman" w:hAnsi="Times New Roman" w:cs="Times New Roman"/>
          <w:szCs w:val="24"/>
        </w:rPr>
        <w:t xml:space="preserve">.1 </w:t>
      </w:r>
      <w:r w:rsidR="00827A38">
        <w:rPr>
          <w:rFonts w:ascii="Times New Roman" w:hAnsi="Times New Roman" w:cs="Times New Roman"/>
          <w:szCs w:val="24"/>
        </w:rPr>
        <w:t xml:space="preserve">     </w:t>
      </w:r>
      <w:r w:rsidRPr="00C04B01" w:rsidR="003E1FD4">
        <w:rPr>
          <w:rFonts w:ascii="Times New Roman" w:hAnsi="Times New Roman" w:cs="Times New Roman"/>
          <w:szCs w:val="24"/>
        </w:rPr>
        <w:t>Platforma Rezultatów Programu Erasmus+</w:t>
      </w:r>
      <w:bookmarkEnd w:id="58"/>
      <w:bookmarkEnd w:id="59"/>
      <w:bookmarkEnd w:id="60"/>
      <w:bookmarkEnd w:id="61"/>
    </w:p>
    <w:p w:rsidRPr="00400B09" w:rsidR="00400B09" w:rsidP="00400B09" w:rsidRDefault="006074DC" w14:paraId="21EC0145" w14:textId="3F898EB1">
      <w:pPr>
        <w:spacing w:after="0"/>
        <w:rPr>
          <w:rFonts w:cs="Times New Roman"/>
          <w:b/>
          <w:bCs/>
          <w:szCs w:val="24"/>
          <w:u w:val="single"/>
        </w:rPr>
      </w:pPr>
      <w:r w:rsidRPr="00C04B01">
        <w:rPr>
          <w:rFonts w:cs="Times New Roman"/>
          <w:szCs w:val="24"/>
        </w:rPr>
        <w:t>Jeżeli</w:t>
      </w:r>
      <w:r w:rsidRPr="00C04B01" w:rsidR="00935652">
        <w:rPr>
          <w:rFonts w:cs="Times New Roman"/>
          <w:szCs w:val="24"/>
        </w:rPr>
        <w:t xml:space="preserve"> w ram</w:t>
      </w:r>
      <w:r w:rsidRPr="00C04B01">
        <w:rPr>
          <w:rFonts w:cs="Times New Roman"/>
          <w:szCs w:val="24"/>
        </w:rPr>
        <w:t>ach projektu zostały wyprodukowane materiały edukacyjne, beneficjent musi je udostępnić na Platformie Rezultatów Programu Erasmus+ (</w:t>
      </w:r>
      <w:hyperlink w:history="1" r:id="rId13">
        <w:r w:rsidRPr="0037014F" w:rsidR="00400B09">
          <w:rPr>
            <w:rStyle w:val="Hipercze"/>
            <w:rFonts w:cs="Times New Roman"/>
            <w:szCs w:val="24"/>
          </w:rPr>
          <w:t>http://ec.europa.eu/programmes/erasmus-plus/projects</w:t>
        </w:r>
      </w:hyperlink>
      <w:r w:rsidRPr="00C04B01">
        <w:rPr>
          <w:rFonts w:cs="Times New Roman"/>
          <w:szCs w:val="24"/>
        </w:rPr>
        <w:t>)</w:t>
      </w:r>
      <w:r w:rsidR="00400B09">
        <w:rPr>
          <w:rFonts w:cs="Times New Roman"/>
          <w:szCs w:val="24"/>
        </w:rPr>
        <w:t xml:space="preserve">, </w:t>
      </w:r>
      <w:r w:rsidRPr="00400B09" w:rsidR="00400B09">
        <w:rPr>
          <w:rFonts w:cs="Times New Roman"/>
          <w:szCs w:val="24"/>
        </w:rPr>
        <w:t xml:space="preserve">zamieszczając je za pośrednictwem </w:t>
      </w:r>
      <w:r w:rsidR="00B13416">
        <w:rPr>
          <w:rFonts w:cs="Times New Roman"/>
          <w:szCs w:val="24"/>
        </w:rPr>
        <w:t>M</w:t>
      </w:r>
      <w:r w:rsidRPr="00400B09" w:rsidR="00400B09">
        <w:rPr>
          <w:rFonts w:cs="Times New Roman"/>
          <w:szCs w:val="24"/>
        </w:rPr>
        <w:t xml:space="preserve">odułu </w:t>
      </w:r>
      <w:r w:rsidR="00B13416">
        <w:rPr>
          <w:rFonts w:cs="Times New Roman"/>
          <w:szCs w:val="24"/>
        </w:rPr>
        <w:t>B</w:t>
      </w:r>
      <w:r w:rsidRPr="00400B09" w:rsidR="00400B09">
        <w:rPr>
          <w:rFonts w:cs="Times New Roman"/>
          <w:szCs w:val="24"/>
        </w:rPr>
        <w:t>eneficjenta</w:t>
      </w:r>
      <w:r w:rsidR="00B13416">
        <w:rPr>
          <w:rFonts w:cs="Times New Roman"/>
          <w:szCs w:val="24"/>
        </w:rPr>
        <w:t xml:space="preserve"> (</w:t>
      </w:r>
      <w:proofErr w:type="spellStart"/>
      <w:r w:rsidR="00B13416">
        <w:rPr>
          <w:rFonts w:cs="Times New Roman"/>
          <w:szCs w:val="24"/>
        </w:rPr>
        <w:t>Beneficiary</w:t>
      </w:r>
      <w:proofErr w:type="spellEnd"/>
      <w:r w:rsidR="00B13416">
        <w:rPr>
          <w:rFonts w:cs="Times New Roman"/>
          <w:szCs w:val="24"/>
        </w:rPr>
        <w:t xml:space="preserve"> Module)</w:t>
      </w:r>
      <w:r w:rsidRPr="00400B09" w:rsidR="00400B09">
        <w:rPr>
          <w:rFonts w:cs="Times New Roman"/>
          <w:szCs w:val="24"/>
        </w:rPr>
        <w:t xml:space="preserve"> zgodnie z instrukcjami. </w:t>
      </w:r>
    </w:p>
    <w:p w:rsidRPr="00C04B01" w:rsidR="00AA22A8" w:rsidP="00C04B01" w:rsidRDefault="006074DC" w14:paraId="5E4B2BB9" w14:textId="382D8844">
      <w:pPr>
        <w:spacing w:after="0"/>
        <w:rPr>
          <w:rFonts w:cs="Times New Roman"/>
          <w:b/>
          <w:bCs/>
          <w:szCs w:val="24"/>
          <w:highlight w:val="lightGray"/>
          <w:u w:val="single"/>
          <w:shd w:val="clear" w:color="auto" w:fill="00FFFF"/>
        </w:rPr>
      </w:pPr>
      <w:r w:rsidRPr="00C04B01">
        <w:rPr>
          <w:rFonts w:cs="Times New Roman"/>
          <w:szCs w:val="24"/>
        </w:rPr>
        <w:t xml:space="preserve"> </w:t>
      </w:r>
    </w:p>
    <w:p w:rsidR="00827A38" w:rsidP="00C04B01" w:rsidRDefault="00827A38" w14:paraId="06D55231" w14:textId="77777777">
      <w:pPr>
        <w:pStyle w:val="Nagwek1"/>
        <w:spacing w:before="0" w:after="0"/>
        <w:rPr>
          <w:rFonts w:ascii="Times New Roman" w:hAnsi="Times New Roman" w:cs="Times New Roman"/>
          <w:szCs w:val="24"/>
        </w:rPr>
      </w:pPr>
      <w:bookmarkStart w:name="bookmark1281" w:id="62"/>
      <w:bookmarkStart w:name="_Toc117591135" w:id="63"/>
      <w:bookmarkStart w:name="_Toc117674750" w:id="64"/>
      <w:bookmarkStart w:name="_Toc117696681" w:id="65"/>
      <w:bookmarkStart w:name="_Toc122444433" w:id="66"/>
      <w:bookmarkStart w:name="_Toc158104984" w:id="67"/>
      <w:bookmarkEnd w:id="62"/>
    </w:p>
    <w:p w:rsidR="00827A38" w:rsidP="00C04B01" w:rsidRDefault="00827A38" w14:paraId="734B1EFF" w14:textId="77777777">
      <w:pPr>
        <w:pStyle w:val="Nagwek1"/>
        <w:spacing w:before="0" w:after="0"/>
        <w:rPr>
          <w:rFonts w:ascii="Times New Roman" w:hAnsi="Times New Roman" w:cs="Times New Roman"/>
          <w:szCs w:val="24"/>
        </w:rPr>
      </w:pPr>
    </w:p>
    <w:p w:rsidRPr="00C04B01" w:rsidR="00765956" w:rsidP="00827A38" w:rsidRDefault="009577AE" w14:paraId="165FC7A5" w14:textId="45D171F1">
      <w:pPr>
        <w:pStyle w:val="Nagwek1"/>
        <w:spacing w:before="0" w:after="0"/>
        <w:ind w:left="567" w:hanging="567"/>
        <w:rPr>
          <w:rFonts w:ascii="Times New Roman" w:hAnsi="Times New Roman" w:cs="Times New Roman"/>
          <w:szCs w:val="24"/>
        </w:rPr>
      </w:pPr>
      <w:r>
        <w:rPr>
          <w:rFonts w:ascii="Times New Roman" w:hAnsi="Times New Roman" w:cs="Times New Roman"/>
          <w:szCs w:val="24"/>
        </w:rPr>
        <w:t>9</w:t>
      </w:r>
      <w:r w:rsidRPr="00C04B01" w:rsidR="00656EED">
        <w:rPr>
          <w:rFonts w:ascii="Times New Roman" w:hAnsi="Times New Roman" w:cs="Times New Roman"/>
          <w:szCs w:val="24"/>
        </w:rPr>
        <w:t xml:space="preserve">. </w:t>
      </w:r>
      <w:r w:rsidR="00827A38">
        <w:rPr>
          <w:rFonts w:ascii="Times New Roman" w:hAnsi="Times New Roman" w:cs="Times New Roman"/>
          <w:szCs w:val="24"/>
        </w:rPr>
        <w:t xml:space="preserve">      </w:t>
      </w:r>
      <w:r w:rsidRPr="00C04B01" w:rsidR="00656EED">
        <w:rPr>
          <w:rFonts w:ascii="Times New Roman" w:hAnsi="Times New Roman" w:cs="Times New Roman"/>
          <w:szCs w:val="24"/>
        </w:rPr>
        <w:t xml:space="preserve">Postanowienia szczegółowe dotyczące realizacji </w:t>
      </w:r>
      <w:r w:rsidR="00400B09">
        <w:rPr>
          <w:rFonts w:ascii="Times New Roman" w:hAnsi="Times New Roman" w:cs="Times New Roman"/>
          <w:szCs w:val="24"/>
        </w:rPr>
        <w:t>PROJEKTU</w:t>
      </w:r>
      <w:r w:rsidR="00827A38">
        <w:rPr>
          <w:rFonts w:ascii="Times New Roman" w:hAnsi="Times New Roman" w:cs="Times New Roman"/>
          <w:szCs w:val="24"/>
        </w:rPr>
        <w:br/>
      </w:r>
      <w:r w:rsidRPr="00C04B01" w:rsidR="00656EED">
        <w:rPr>
          <w:rFonts w:ascii="Times New Roman" w:hAnsi="Times New Roman" w:cs="Times New Roman"/>
          <w:szCs w:val="24"/>
        </w:rPr>
        <w:t xml:space="preserve">( </w:t>
      </w:r>
      <w:r w:rsidRPr="00827A38" w:rsidR="00827A38">
        <w:rPr>
          <w:rFonts w:ascii="Times New Roman" w:hAnsi="Times New Roman" w:cs="Times New Roman"/>
          <w:szCs w:val="24"/>
        </w:rPr>
        <w:t xml:space="preserve">— </w:t>
      </w:r>
      <w:r w:rsidRPr="00C04B01" w:rsidR="00656EED">
        <w:rPr>
          <w:rFonts w:ascii="Times New Roman" w:hAnsi="Times New Roman" w:cs="Times New Roman"/>
          <w:szCs w:val="24"/>
        </w:rPr>
        <w:t>art.</w:t>
      </w:r>
      <w:r w:rsidRPr="00C04B01" w:rsidR="00935652">
        <w:rPr>
          <w:rFonts w:ascii="Times New Roman" w:hAnsi="Times New Roman" w:cs="Times New Roman"/>
          <w:szCs w:val="24"/>
        </w:rPr>
        <w:t> </w:t>
      </w:r>
      <w:r w:rsidRPr="00C04B01" w:rsidR="00656EED">
        <w:rPr>
          <w:rFonts w:ascii="Times New Roman" w:hAnsi="Times New Roman" w:cs="Times New Roman"/>
          <w:szCs w:val="24"/>
        </w:rPr>
        <w:t>18)</w:t>
      </w:r>
      <w:bookmarkEnd w:id="63"/>
      <w:bookmarkEnd w:id="64"/>
      <w:bookmarkEnd w:id="65"/>
      <w:bookmarkEnd w:id="66"/>
      <w:bookmarkEnd w:id="67"/>
    </w:p>
    <w:p w:rsidR="00827A38" w:rsidP="00C04B01" w:rsidRDefault="00827A38" w14:paraId="745F30AD" w14:textId="77777777">
      <w:pPr>
        <w:pStyle w:val="Nagwek2"/>
        <w:spacing w:before="0" w:after="0"/>
        <w:rPr>
          <w:rFonts w:ascii="Times New Roman" w:hAnsi="Times New Roman" w:cs="Times New Roman"/>
          <w:szCs w:val="24"/>
        </w:rPr>
      </w:pPr>
      <w:bookmarkStart w:name="_Toc117674751" w:id="68"/>
      <w:bookmarkStart w:name="_Toc117696682" w:id="69"/>
      <w:bookmarkStart w:name="_Toc122444434" w:id="70"/>
      <w:bookmarkStart w:name="_Toc158104985" w:id="71"/>
    </w:p>
    <w:p w:rsidRPr="00C04B01" w:rsidR="00765956" w:rsidP="00827A38" w:rsidRDefault="009577AE" w14:paraId="737ABE2F" w14:textId="64945F79">
      <w:pPr>
        <w:pStyle w:val="Nagwek2"/>
        <w:tabs>
          <w:tab w:val="left" w:pos="567"/>
        </w:tabs>
        <w:spacing w:before="0" w:after="0"/>
        <w:rPr>
          <w:rFonts w:ascii="Times New Roman" w:hAnsi="Times New Roman" w:cs="Times New Roman"/>
          <w:szCs w:val="24"/>
        </w:rPr>
      </w:pPr>
      <w:r>
        <w:rPr>
          <w:rFonts w:ascii="Times New Roman" w:hAnsi="Times New Roman" w:cs="Times New Roman"/>
          <w:szCs w:val="24"/>
        </w:rPr>
        <w:t>9</w:t>
      </w:r>
      <w:r w:rsidRPr="00C04B01" w:rsidR="003E1FD4">
        <w:rPr>
          <w:rFonts w:ascii="Times New Roman" w:hAnsi="Times New Roman" w:cs="Times New Roman"/>
          <w:szCs w:val="24"/>
        </w:rPr>
        <w:t xml:space="preserve">.1 </w:t>
      </w:r>
      <w:r w:rsidR="00827A38">
        <w:rPr>
          <w:rFonts w:ascii="Times New Roman" w:hAnsi="Times New Roman" w:cs="Times New Roman"/>
          <w:szCs w:val="24"/>
        </w:rPr>
        <w:t xml:space="preserve">    </w:t>
      </w:r>
      <w:r w:rsidRPr="00C04B01" w:rsidR="003E1FD4">
        <w:rPr>
          <w:rFonts w:ascii="Times New Roman" w:hAnsi="Times New Roman" w:cs="Times New Roman"/>
          <w:szCs w:val="24"/>
        </w:rPr>
        <w:t>Unijne środki ograniczające</w:t>
      </w:r>
      <w:bookmarkEnd w:id="68"/>
      <w:bookmarkEnd w:id="69"/>
      <w:bookmarkEnd w:id="70"/>
      <w:bookmarkEnd w:id="71"/>
    </w:p>
    <w:p w:rsidR="00827A38" w:rsidP="00C04B01" w:rsidRDefault="00827A38" w14:paraId="346A5B77" w14:textId="77777777">
      <w:pPr>
        <w:pStyle w:val="Bodytext10"/>
        <w:spacing w:after="0"/>
        <w:jc w:val="both"/>
        <w:rPr>
          <w:rFonts w:ascii="Times New Roman" w:hAnsi="Times New Roman" w:cs="Times New Roman"/>
          <w:sz w:val="24"/>
          <w:szCs w:val="24"/>
        </w:rPr>
      </w:pPr>
    </w:p>
    <w:p w:rsidRPr="00C04B01" w:rsidR="003A0886" w:rsidP="00C04B01" w:rsidRDefault="00765956" w14:paraId="34EE4D94" w14:textId="0F0D1135">
      <w:pPr>
        <w:pStyle w:val="Bodytext10"/>
        <w:spacing w:after="0"/>
        <w:jc w:val="both"/>
        <w:rPr>
          <w:rFonts w:ascii="Times New Roman" w:hAnsi="Times New Roman" w:cs="Times New Roman"/>
          <w:sz w:val="24"/>
          <w:szCs w:val="24"/>
        </w:rPr>
      </w:pPr>
      <w:r w:rsidRPr="00C04B01">
        <w:rPr>
          <w:rFonts w:ascii="Times New Roman" w:hAnsi="Times New Roman" w:cs="Times New Roman"/>
          <w:sz w:val="24"/>
          <w:szCs w:val="24"/>
        </w:rPr>
        <w:t xml:space="preserve">Beneficjenci muszą </w:t>
      </w:r>
      <w:r w:rsidR="00BD5C18">
        <w:rPr>
          <w:rFonts w:ascii="Times New Roman" w:hAnsi="Times New Roman" w:cs="Times New Roman"/>
          <w:sz w:val="24"/>
          <w:szCs w:val="24"/>
        </w:rPr>
        <w:t>dopilnować</w:t>
      </w:r>
      <w:r w:rsidRPr="00C04B01">
        <w:rPr>
          <w:rFonts w:ascii="Times New Roman" w:hAnsi="Times New Roman" w:cs="Times New Roman"/>
          <w:sz w:val="24"/>
          <w:szCs w:val="24"/>
        </w:rPr>
        <w:t>, aby dotacja UE nie przynosiła korzyści żadnym partnerom stowarzyszonym, podwykonawcom ani odbiorcom wsparcia finansowego na rzecz osób trzecich, którzy podlegają środkom ograniczającym przyjętym na mocy art.</w:t>
      </w:r>
      <w:r w:rsidRPr="00C04B01" w:rsidR="00935652">
        <w:rPr>
          <w:rFonts w:ascii="Times New Roman" w:hAnsi="Times New Roman" w:cs="Times New Roman"/>
          <w:sz w:val="24"/>
          <w:szCs w:val="24"/>
        </w:rPr>
        <w:t> </w:t>
      </w:r>
      <w:r w:rsidRPr="00C04B01">
        <w:rPr>
          <w:rFonts w:ascii="Times New Roman" w:hAnsi="Times New Roman" w:cs="Times New Roman"/>
          <w:sz w:val="24"/>
          <w:szCs w:val="24"/>
        </w:rPr>
        <w:t>29 Traktatu</w:t>
      </w:r>
      <w:r w:rsidRPr="00C04B01" w:rsidR="00935652">
        <w:rPr>
          <w:rFonts w:ascii="Times New Roman" w:hAnsi="Times New Roman" w:cs="Times New Roman"/>
          <w:sz w:val="24"/>
          <w:szCs w:val="24"/>
        </w:rPr>
        <w:t xml:space="preserve"> o Uni</w:t>
      </w:r>
      <w:r w:rsidRPr="00C04B01">
        <w:rPr>
          <w:rFonts w:ascii="Times New Roman" w:hAnsi="Times New Roman" w:cs="Times New Roman"/>
          <w:sz w:val="24"/>
          <w:szCs w:val="24"/>
        </w:rPr>
        <w:t>i Europejskiej lub art.</w:t>
      </w:r>
      <w:r w:rsidRPr="00C04B01" w:rsidR="00935652">
        <w:rPr>
          <w:rFonts w:ascii="Times New Roman" w:hAnsi="Times New Roman" w:cs="Times New Roman"/>
          <w:sz w:val="24"/>
          <w:szCs w:val="24"/>
        </w:rPr>
        <w:t> </w:t>
      </w:r>
      <w:r w:rsidRPr="00C04B01">
        <w:rPr>
          <w:rFonts w:ascii="Times New Roman" w:hAnsi="Times New Roman" w:cs="Times New Roman"/>
          <w:sz w:val="24"/>
          <w:szCs w:val="24"/>
        </w:rPr>
        <w:t>215 Traktatu</w:t>
      </w:r>
      <w:r w:rsidRPr="00C04B01" w:rsidR="00935652">
        <w:rPr>
          <w:rFonts w:ascii="Times New Roman" w:hAnsi="Times New Roman" w:cs="Times New Roman"/>
          <w:sz w:val="24"/>
          <w:szCs w:val="24"/>
        </w:rPr>
        <w:t xml:space="preserve"> o fun</w:t>
      </w:r>
      <w:r w:rsidRPr="00C04B01">
        <w:rPr>
          <w:rFonts w:ascii="Times New Roman" w:hAnsi="Times New Roman" w:cs="Times New Roman"/>
          <w:sz w:val="24"/>
          <w:szCs w:val="24"/>
        </w:rPr>
        <w:t>kcjonowaniu Unii Europejskiej (TFUE).</w:t>
      </w:r>
    </w:p>
    <w:p w:rsidR="00827A38" w:rsidP="00C04B01" w:rsidRDefault="00827A38" w14:paraId="153E65F2" w14:textId="77777777">
      <w:pPr>
        <w:pStyle w:val="Nagwek2"/>
        <w:spacing w:before="0" w:after="0"/>
        <w:rPr>
          <w:rFonts w:ascii="Times New Roman" w:hAnsi="Times New Roman" w:cs="Times New Roman"/>
          <w:szCs w:val="24"/>
        </w:rPr>
      </w:pPr>
      <w:bookmarkStart w:name="_Toc158104986" w:id="72"/>
    </w:p>
    <w:p w:rsidRPr="00C04B01" w:rsidR="002C176B" w:rsidP="00C04B01" w:rsidRDefault="009577AE" w14:paraId="27486100" w14:textId="7F05D5E5">
      <w:pPr>
        <w:pStyle w:val="Nagwek2"/>
        <w:spacing w:before="0" w:after="0"/>
        <w:rPr>
          <w:rFonts w:ascii="Times New Roman" w:hAnsi="Times New Roman" w:cs="Times New Roman"/>
          <w:szCs w:val="24"/>
        </w:rPr>
      </w:pPr>
      <w:r>
        <w:rPr>
          <w:rFonts w:ascii="Times New Roman" w:hAnsi="Times New Roman" w:cs="Times New Roman"/>
          <w:szCs w:val="24"/>
        </w:rPr>
        <w:t>9</w:t>
      </w:r>
      <w:r w:rsidRPr="00C04B01" w:rsidR="002C176B">
        <w:rPr>
          <w:rFonts w:ascii="Times New Roman" w:hAnsi="Times New Roman" w:cs="Times New Roman"/>
          <w:szCs w:val="24"/>
        </w:rPr>
        <w:t>.2 Obowiązkowe spotkania informacyjne</w:t>
      </w:r>
      <w:r w:rsidRPr="00C04B01" w:rsidR="00935652">
        <w:rPr>
          <w:rFonts w:ascii="Times New Roman" w:hAnsi="Times New Roman" w:cs="Times New Roman"/>
          <w:szCs w:val="24"/>
        </w:rPr>
        <w:t xml:space="preserve"> i szk</w:t>
      </w:r>
      <w:r w:rsidRPr="00C04B01" w:rsidR="002C176B">
        <w:rPr>
          <w:rFonts w:ascii="Times New Roman" w:hAnsi="Times New Roman" w:cs="Times New Roman"/>
          <w:szCs w:val="24"/>
        </w:rPr>
        <w:t>olenia</w:t>
      </w:r>
      <w:bookmarkEnd w:id="72"/>
    </w:p>
    <w:p w:rsidR="00827A38" w:rsidP="00C04B01" w:rsidRDefault="00827A38" w14:paraId="5CAD3883" w14:textId="77777777">
      <w:pPr>
        <w:pStyle w:val="Bodytext10"/>
        <w:spacing w:after="0"/>
        <w:jc w:val="both"/>
        <w:rPr>
          <w:rFonts w:ascii="Times New Roman" w:hAnsi="Times New Roman" w:cs="Times New Roman"/>
          <w:sz w:val="24"/>
          <w:szCs w:val="24"/>
        </w:rPr>
      </w:pPr>
    </w:p>
    <w:p w:rsidRPr="00C04B01" w:rsidR="002C176B" w:rsidP="00C04B01" w:rsidRDefault="002C176B" w14:paraId="41D94178" w14:textId="15D9B97A">
      <w:pPr>
        <w:pStyle w:val="Bodytext10"/>
        <w:spacing w:after="0"/>
        <w:jc w:val="both"/>
        <w:rPr>
          <w:rFonts w:ascii="Times New Roman" w:hAnsi="Times New Roman" w:cs="Times New Roman"/>
          <w:sz w:val="24"/>
          <w:szCs w:val="24"/>
        </w:rPr>
      </w:pPr>
      <w:r w:rsidRPr="00C04B01">
        <w:rPr>
          <w:rFonts w:ascii="Times New Roman" w:hAnsi="Times New Roman" w:cs="Times New Roman"/>
          <w:sz w:val="24"/>
          <w:szCs w:val="24"/>
        </w:rPr>
        <w:t>Beneficjent musi wziąć udział</w:t>
      </w:r>
      <w:r w:rsidRPr="00C04B01" w:rsidR="00935652">
        <w:rPr>
          <w:rFonts w:ascii="Times New Roman" w:hAnsi="Times New Roman" w:cs="Times New Roman"/>
          <w:sz w:val="24"/>
          <w:szCs w:val="24"/>
        </w:rPr>
        <w:t xml:space="preserve"> w spo</w:t>
      </w:r>
      <w:r w:rsidRPr="00C04B01">
        <w:rPr>
          <w:rFonts w:ascii="Times New Roman" w:hAnsi="Times New Roman" w:cs="Times New Roman"/>
          <w:sz w:val="24"/>
          <w:szCs w:val="24"/>
        </w:rPr>
        <w:t>tkaniach informacyjnych</w:t>
      </w:r>
      <w:r w:rsidRPr="00C04B01" w:rsidR="00935652">
        <w:rPr>
          <w:rFonts w:ascii="Times New Roman" w:hAnsi="Times New Roman" w:cs="Times New Roman"/>
          <w:sz w:val="24"/>
          <w:szCs w:val="24"/>
        </w:rPr>
        <w:t xml:space="preserve"> i szk</w:t>
      </w:r>
      <w:r w:rsidRPr="00C04B01">
        <w:rPr>
          <w:rFonts w:ascii="Times New Roman" w:hAnsi="Times New Roman" w:cs="Times New Roman"/>
          <w:sz w:val="24"/>
          <w:szCs w:val="24"/>
        </w:rPr>
        <w:t>oleniach, które agencja narodowa uzna za obowiązkowe.</w:t>
      </w:r>
    </w:p>
    <w:p w:rsidR="00827A38" w:rsidP="00C04B01" w:rsidRDefault="00827A38" w14:paraId="5BF77321" w14:textId="77777777">
      <w:pPr>
        <w:pStyle w:val="Nagwek1"/>
        <w:spacing w:before="0" w:after="0"/>
        <w:rPr>
          <w:rFonts w:ascii="Times New Roman" w:hAnsi="Times New Roman" w:cs="Times New Roman"/>
          <w:szCs w:val="24"/>
        </w:rPr>
      </w:pPr>
      <w:bookmarkStart w:name="_Toc117591136" w:id="73"/>
      <w:bookmarkStart w:name="_Toc117674752" w:id="74"/>
      <w:bookmarkStart w:name="_Toc117696683" w:id="75"/>
      <w:bookmarkStart w:name="_Toc122444435" w:id="76"/>
      <w:bookmarkStart w:name="_Toc158104987" w:id="77"/>
    </w:p>
    <w:p w:rsidR="00827A38" w:rsidP="00C04B01" w:rsidRDefault="00827A38" w14:paraId="4948A5EB" w14:textId="77777777">
      <w:pPr>
        <w:pStyle w:val="Nagwek1"/>
        <w:spacing w:before="0" w:after="0"/>
        <w:rPr>
          <w:rFonts w:ascii="Times New Roman" w:hAnsi="Times New Roman" w:cs="Times New Roman"/>
          <w:szCs w:val="24"/>
        </w:rPr>
      </w:pPr>
    </w:p>
    <w:p w:rsidRPr="00C04B01" w:rsidR="00A141D8" w:rsidP="3A5BE5BA" w:rsidRDefault="009577AE" w14:paraId="28760922" w14:textId="79F2DCE3">
      <w:pPr>
        <w:pStyle w:val="Nagwek1"/>
        <w:tabs>
          <w:tab w:val="left" w:pos="567"/>
        </w:tabs>
        <w:spacing w:before="0" w:after="0"/>
        <w:rPr>
          <w:rFonts w:ascii="Times New Roman" w:hAnsi="Times New Roman" w:cs="Times New Roman"/>
        </w:rPr>
      </w:pPr>
      <w:r w:rsidRPr="3A5BE5BA" w:rsidR="3A5BE5BA">
        <w:rPr>
          <w:rFonts w:ascii="Times New Roman" w:hAnsi="Times New Roman" w:cs="Times New Roman"/>
        </w:rPr>
        <w:t xml:space="preserve">10.      Sprawozdawczość (— </w:t>
      </w:r>
      <w:del w:author="Gość" w:date="2026-06-08T07:46:00.66Z" w16du:dateUtc="2026-06-08T07:46:00.66Z" w:id="1223320975">
        <w:r w:rsidRPr="3A5BE5BA" w:rsidDel="3A5BE5BA">
          <w:rPr>
            <w:rFonts w:ascii="Times New Roman" w:hAnsi="Times New Roman" w:cs="Times New Roman"/>
          </w:rPr>
          <w:delText xml:space="preserve"> </w:delText>
        </w:r>
      </w:del>
      <w:r w:rsidRPr="3A5BE5BA" w:rsidR="3A5BE5BA">
        <w:rPr>
          <w:rFonts w:ascii="Times New Roman" w:hAnsi="Times New Roman" w:cs="Times New Roman"/>
        </w:rPr>
        <w:t>art. 21)</w:t>
      </w:r>
      <w:bookmarkEnd w:id="73"/>
      <w:bookmarkEnd w:id="74"/>
      <w:bookmarkEnd w:id="75"/>
      <w:bookmarkEnd w:id="76"/>
      <w:bookmarkEnd w:id="77"/>
    </w:p>
    <w:p w:rsidR="00827A38" w:rsidP="00C04B01" w:rsidRDefault="00827A38" w14:paraId="637E93B6" w14:textId="77777777">
      <w:pPr>
        <w:pStyle w:val="Nagwek2"/>
        <w:spacing w:before="0" w:after="0"/>
        <w:rPr>
          <w:rFonts w:ascii="Times New Roman" w:hAnsi="Times New Roman" w:cs="Times New Roman"/>
          <w:szCs w:val="24"/>
        </w:rPr>
      </w:pPr>
      <w:bookmarkStart w:name="_Toc72499022" w:id="78"/>
      <w:bookmarkStart w:name="_Toc102463253" w:id="79"/>
      <w:bookmarkStart w:name="_Toc117674753" w:id="80"/>
      <w:bookmarkStart w:name="_Toc117696684" w:id="81"/>
      <w:bookmarkStart w:name="_Toc122444436" w:id="82"/>
      <w:bookmarkStart w:name="_Toc158104988" w:id="83"/>
    </w:p>
    <w:p w:rsidRPr="00C04B01" w:rsidR="00A141D8" w:rsidP="002C25E7" w:rsidRDefault="009577AE" w14:paraId="509E9841" w14:textId="11CC7612">
      <w:pPr>
        <w:pStyle w:val="Nagwek2"/>
        <w:tabs>
          <w:tab w:val="left" w:pos="567"/>
        </w:tabs>
        <w:spacing w:before="0" w:after="0"/>
        <w:rPr>
          <w:rFonts w:ascii="Times New Roman" w:hAnsi="Times New Roman" w:eastAsia="Times New Roman" w:cs="Times New Roman"/>
          <w:color w:val="4F81BD" w:themeColor="accent1"/>
          <w:szCs w:val="24"/>
        </w:rPr>
      </w:pPr>
      <w:r>
        <w:rPr>
          <w:rFonts w:ascii="Times New Roman" w:hAnsi="Times New Roman" w:cs="Times New Roman"/>
          <w:szCs w:val="24"/>
        </w:rPr>
        <w:t>10</w:t>
      </w:r>
      <w:r w:rsidRPr="00C04B01" w:rsidR="005610C5">
        <w:rPr>
          <w:rFonts w:ascii="Times New Roman" w:hAnsi="Times New Roman" w:cs="Times New Roman"/>
          <w:szCs w:val="24"/>
        </w:rPr>
        <w:t xml:space="preserve">.1 </w:t>
      </w:r>
      <w:r w:rsidR="002C25E7">
        <w:rPr>
          <w:rFonts w:ascii="Times New Roman" w:hAnsi="Times New Roman" w:cs="Times New Roman"/>
          <w:szCs w:val="24"/>
        </w:rPr>
        <w:t xml:space="preserve">     </w:t>
      </w:r>
      <w:r w:rsidRPr="00C04B01" w:rsidR="005610C5">
        <w:rPr>
          <w:rFonts w:ascii="Times New Roman" w:hAnsi="Times New Roman" w:cs="Times New Roman"/>
          <w:szCs w:val="24"/>
        </w:rPr>
        <w:t>Narzędzie sprawozdawczości</w:t>
      </w:r>
      <w:r w:rsidRPr="00C04B01" w:rsidR="00935652">
        <w:rPr>
          <w:rFonts w:ascii="Times New Roman" w:hAnsi="Times New Roman" w:cs="Times New Roman"/>
          <w:szCs w:val="24"/>
        </w:rPr>
        <w:t xml:space="preserve"> i zar</w:t>
      </w:r>
      <w:r w:rsidRPr="00C04B01" w:rsidR="005610C5">
        <w:rPr>
          <w:rFonts w:ascii="Times New Roman" w:hAnsi="Times New Roman" w:cs="Times New Roman"/>
          <w:szCs w:val="24"/>
        </w:rPr>
        <w:t>ządzania Erasmus+</w:t>
      </w:r>
      <w:bookmarkEnd w:id="78"/>
      <w:bookmarkEnd w:id="79"/>
      <w:bookmarkEnd w:id="80"/>
      <w:bookmarkEnd w:id="81"/>
      <w:bookmarkEnd w:id="82"/>
      <w:bookmarkEnd w:id="83"/>
    </w:p>
    <w:p w:rsidR="002C25E7" w:rsidP="00C04B01" w:rsidRDefault="002C25E7" w14:paraId="41EF5DE4" w14:textId="77777777">
      <w:pPr>
        <w:suppressAutoHyphens/>
        <w:spacing w:after="0"/>
        <w:rPr>
          <w:rFonts w:cs="Times New Roman"/>
          <w:szCs w:val="24"/>
        </w:rPr>
      </w:pPr>
    </w:p>
    <w:p w:rsidRPr="00C04B01" w:rsidR="00A141D8" w:rsidP="00C04B01" w:rsidRDefault="00BD5C18" w14:paraId="19910EC3" w14:textId="0359CBE4">
      <w:pPr>
        <w:suppressAutoHyphens/>
        <w:spacing w:after="0"/>
        <w:rPr>
          <w:rFonts w:eastAsia="Calibri" w:cs="Times New Roman"/>
          <w:szCs w:val="24"/>
        </w:rPr>
      </w:pPr>
      <w:r>
        <w:rPr>
          <w:rFonts w:cs="Times New Roman"/>
          <w:szCs w:val="24"/>
        </w:rPr>
        <w:t>Beneficjent</w:t>
      </w:r>
      <w:r w:rsidRPr="00C04B01" w:rsidR="00A141D8">
        <w:rPr>
          <w:rFonts w:cs="Times New Roman"/>
          <w:szCs w:val="24"/>
        </w:rPr>
        <w:t xml:space="preserve"> musi korzystać</w:t>
      </w:r>
      <w:r w:rsidRPr="00C04B01" w:rsidR="00935652">
        <w:rPr>
          <w:rFonts w:cs="Times New Roman"/>
          <w:szCs w:val="24"/>
        </w:rPr>
        <w:t xml:space="preserve"> z int</w:t>
      </w:r>
      <w:r w:rsidRPr="00C04B01" w:rsidR="00A141D8">
        <w:rPr>
          <w:rFonts w:cs="Times New Roman"/>
          <w:szCs w:val="24"/>
        </w:rPr>
        <w:t>ernetowego narzędzia sprawozdawczości</w:t>
      </w:r>
      <w:r w:rsidRPr="00C04B01" w:rsidR="00935652">
        <w:rPr>
          <w:rFonts w:cs="Times New Roman"/>
          <w:szCs w:val="24"/>
        </w:rPr>
        <w:t xml:space="preserve"> i zar</w:t>
      </w:r>
      <w:r w:rsidRPr="00C04B01" w:rsidR="00A141D8">
        <w:rPr>
          <w:rFonts w:cs="Times New Roman"/>
          <w:szCs w:val="24"/>
        </w:rPr>
        <w:t>ządzania udostępnionego przez Komisję Europejską</w:t>
      </w:r>
      <w:r w:rsidRPr="00C04B01" w:rsidR="00935652">
        <w:rPr>
          <w:rFonts w:cs="Times New Roman"/>
          <w:szCs w:val="24"/>
        </w:rPr>
        <w:t xml:space="preserve"> w cel</w:t>
      </w:r>
      <w:r w:rsidRPr="00C04B01" w:rsidR="00A141D8">
        <w:rPr>
          <w:rFonts w:cs="Times New Roman"/>
          <w:szCs w:val="24"/>
        </w:rPr>
        <w:t>u rejestrowania wszelkich informacji mających związek</w:t>
      </w:r>
      <w:r w:rsidRPr="00C04B01" w:rsidR="00935652">
        <w:rPr>
          <w:rFonts w:cs="Times New Roman"/>
          <w:szCs w:val="24"/>
        </w:rPr>
        <w:t xml:space="preserve"> z dzi</w:t>
      </w:r>
      <w:r w:rsidRPr="00C04B01" w:rsidR="00A141D8">
        <w:rPr>
          <w:rFonts w:cs="Times New Roman"/>
          <w:szCs w:val="24"/>
        </w:rPr>
        <w:t>ałaniami podjętymi</w:t>
      </w:r>
      <w:r w:rsidRPr="00C04B01" w:rsidR="00935652">
        <w:rPr>
          <w:rFonts w:cs="Times New Roman"/>
          <w:szCs w:val="24"/>
        </w:rPr>
        <w:t xml:space="preserve"> w ram</w:t>
      </w:r>
      <w:r w:rsidRPr="00C04B01" w:rsidR="00A141D8">
        <w:rPr>
          <w:rFonts w:cs="Times New Roman"/>
          <w:szCs w:val="24"/>
        </w:rPr>
        <w:t>ach projektu (w tym działaniami, które nie otrzymały bezpośredniego wsparcia</w:t>
      </w:r>
      <w:r w:rsidRPr="00C04B01" w:rsidR="00935652">
        <w:rPr>
          <w:rFonts w:cs="Times New Roman"/>
          <w:szCs w:val="24"/>
        </w:rPr>
        <w:t xml:space="preserve"> w for</w:t>
      </w:r>
      <w:r w:rsidRPr="00C04B01" w:rsidR="00A141D8">
        <w:rPr>
          <w:rFonts w:cs="Times New Roman"/>
          <w:szCs w:val="24"/>
        </w:rPr>
        <w:t>mie dotacji ze środków UE) oraz sporządzenia</w:t>
      </w:r>
      <w:r w:rsidRPr="00C04B01" w:rsidR="00935652">
        <w:rPr>
          <w:rFonts w:cs="Times New Roman"/>
          <w:szCs w:val="24"/>
        </w:rPr>
        <w:t xml:space="preserve"> i prz</w:t>
      </w:r>
      <w:r w:rsidRPr="00C04B01" w:rsidR="00A141D8">
        <w:rPr>
          <w:rFonts w:cs="Times New Roman"/>
          <w:szCs w:val="24"/>
        </w:rPr>
        <w:t>edłożenia sprawozdania</w:t>
      </w:r>
      <w:r w:rsidR="009577AE">
        <w:rPr>
          <w:rFonts w:cs="Times New Roman"/>
          <w:szCs w:val="24"/>
        </w:rPr>
        <w:t xml:space="preserve"> końcowego, sprawozdania</w:t>
      </w:r>
      <w:r w:rsidRPr="00C04B01" w:rsidR="00A141D8">
        <w:rPr>
          <w:rFonts w:cs="Times New Roman"/>
          <w:szCs w:val="24"/>
        </w:rPr>
        <w:t xml:space="preserve"> (sprawozdań)</w:t>
      </w:r>
      <w:r w:rsidRPr="00C04B01" w:rsidR="00935652">
        <w:rPr>
          <w:rFonts w:cs="Times New Roman"/>
          <w:szCs w:val="24"/>
        </w:rPr>
        <w:t xml:space="preserve"> z pos</w:t>
      </w:r>
      <w:r w:rsidRPr="00C04B01" w:rsidR="00A141D8">
        <w:rPr>
          <w:rFonts w:cs="Times New Roman"/>
          <w:szCs w:val="24"/>
        </w:rPr>
        <w:t>tępów prac, sprawozdania okresowego (sprawozdań okresowych) (jeżeli jest ono / są one dostępne</w:t>
      </w:r>
      <w:r w:rsidRPr="00C04B01" w:rsidR="00935652">
        <w:rPr>
          <w:rFonts w:cs="Times New Roman"/>
          <w:szCs w:val="24"/>
        </w:rPr>
        <w:t xml:space="preserve"> w nar</w:t>
      </w:r>
      <w:r w:rsidRPr="00C04B01" w:rsidR="00A141D8">
        <w:rPr>
          <w:rFonts w:cs="Times New Roman"/>
          <w:szCs w:val="24"/>
        </w:rPr>
        <w:t>zędziu sprawozdawczości</w:t>
      </w:r>
      <w:r w:rsidRPr="00C04B01" w:rsidR="00935652">
        <w:rPr>
          <w:rFonts w:cs="Times New Roman"/>
          <w:szCs w:val="24"/>
        </w:rPr>
        <w:t xml:space="preserve"> i zar</w:t>
      </w:r>
      <w:r w:rsidRPr="00C04B01" w:rsidR="00A141D8">
        <w:rPr>
          <w:rFonts w:cs="Times New Roman"/>
          <w:szCs w:val="24"/>
        </w:rPr>
        <w:t>ządzania Erasmus+ oraz</w:t>
      </w:r>
      <w:r w:rsidRPr="00C04B01" w:rsidR="00935652">
        <w:rPr>
          <w:rFonts w:cs="Times New Roman"/>
          <w:szCs w:val="24"/>
        </w:rPr>
        <w:t xml:space="preserve"> w prz</w:t>
      </w:r>
      <w:r w:rsidRPr="00C04B01" w:rsidR="00A141D8">
        <w:rPr>
          <w:rFonts w:cs="Times New Roman"/>
          <w:szCs w:val="24"/>
        </w:rPr>
        <w:t>ypadkach określonych</w:t>
      </w:r>
      <w:r w:rsidRPr="00C04B01" w:rsidR="00935652">
        <w:rPr>
          <w:rFonts w:cs="Times New Roman"/>
          <w:szCs w:val="24"/>
        </w:rPr>
        <w:t xml:space="preserve"> w art</w:t>
      </w:r>
      <w:r w:rsidRPr="00C04B01" w:rsidR="00A141D8">
        <w:rPr>
          <w:rFonts w:cs="Times New Roman"/>
          <w:szCs w:val="24"/>
        </w:rPr>
        <w:t>.</w:t>
      </w:r>
      <w:r w:rsidRPr="00C04B01" w:rsidR="00935652">
        <w:rPr>
          <w:rFonts w:cs="Times New Roman"/>
          <w:szCs w:val="24"/>
        </w:rPr>
        <w:t> </w:t>
      </w:r>
      <w:r w:rsidRPr="00C04B01" w:rsidR="00A141D8">
        <w:rPr>
          <w:rFonts w:cs="Times New Roman"/>
          <w:szCs w:val="24"/>
        </w:rPr>
        <w:t xml:space="preserve">21.2). </w:t>
      </w:r>
      <w:r w:rsidR="00DF4D6D">
        <w:rPr>
          <w:rFonts w:cs="Times New Roman"/>
          <w:szCs w:val="24"/>
        </w:rPr>
        <w:t>Instrukcje techniczne znajdują się w „</w:t>
      </w:r>
      <w:r w:rsidR="00442184">
        <w:rPr>
          <w:rFonts w:cs="Times New Roman"/>
          <w:szCs w:val="24"/>
        </w:rPr>
        <w:t>Pr</w:t>
      </w:r>
      <w:r w:rsidRPr="00BD5C18">
        <w:rPr>
          <w:rFonts w:cs="Times New Roman"/>
          <w:szCs w:val="24"/>
        </w:rPr>
        <w:t>zewodniku dla beneficjentów</w:t>
      </w:r>
      <w:r w:rsidR="00442184">
        <w:rPr>
          <w:rFonts w:cs="Times New Roman"/>
          <w:szCs w:val="24"/>
        </w:rPr>
        <w:t>”</w:t>
      </w:r>
      <w:r w:rsidRPr="00BD5C18">
        <w:rPr>
          <w:rFonts w:cs="Times New Roman"/>
          <w:szCs w:val="24"/>
        </w:rPr>
        <w:t xml:space="preserve"> dostępnym pod adresem: https://webgate.ec.europa.eu/erasmus-esc/index/support/beneficiary-guide. </w:t>
      </w:r>
      <w:r w:rsidRPr="00C04B01" w:rsidR="00A141D8">
        <w:rPr>
          <w:rFonts w:cs="Times New Roman"/>
          <w:szCs w:val="24"/>
        </w:rPr>
        <w:t>Beneficjent nie może zlecić wykonania czynności sprawozdawczych ani zapewnić dostępu do narzędzia sprawozdawczości</w:t>
      </w:r>
      <w:r w:rsidRPr="00C04B01" w:rsidR="00935652">
        <w:rPr>
          <w:rFonts w:cs="Times New Roman"/>
          <w:szCs w:val="24"/>
        </w:rPr>
        <w:t xml:space="preserve"> i zar</w:t>
      </w:r>
      <w:r w:rsidRPr="00C04B01" w:rsidR="00A141D8">
        <w:rPr>
          <w:rFonts w:cs="Times New Roman"/>
          <w:szCs w:val="24"/>
        </w:rPr>
        <w:t>ządzania osobom zewnętrznym.</w:t>
      </w:r>
    </w:p>
    <w:p w:rsidR="002C25E7" w:rsidP="00C04B01" w:rsidRDefault="002C25E7" w14:paraId="561B42E7" w14:textId="77777777">
      <w:pPr>
        <w:spacing w:after="0"/>
        <w:rPr>
          <w:rFonts w:cs="Times New Roman"/>
          <w:szCs w:val="24"/>
        </w:rPr>
      </w:pPr>
    </w:p>
    <w:p w:rsidRPr="00C04B01" w:rsidR="564DA5AB" w:rsidP="00C04B01" w:rsidRDefault="00BD5C18" w14:paraId="26ECBF23" w14:textId="4F42043A">
      <w:pPr>
        <w:spacing w:after="0"/>
        <w:rPr>
          <w:rFonts w:eastAsia="Calibri" w:cs="Times New Roman"/>
          <w:szCs w:val="24"/>
        </w:rPr>
      </w:pPr>
      <w:r>
        <w:rPr>
          <w:rFonts w:cs="Times New Roman"/>
          <w:szCs w:val="24"/>
        </w:rPr>
        <w:t>Informacje o działaniach</w:t>
      </w:r>
      <w:r w:rsidRPr="00C04B01" w:rsidR="0053307B">
        <w:rPr>
          <w:rFonts w:cs="Times New Roman"/>
          <w:szCs w:val="24"/>
        </w:rPr>
        <w:t xml:space="preserve"> muszą być wprowadzone do narzędzia sprawozdawczości</w:t>
      </w:r>
      <w:r w:rsidRPr="00C04B01" w:rsidR="00935652">
        <w:rPr>
          <w:rFonts w:cs="Times New Roman"/>
          <w:szCs w:val="24"/>
        </w:rPr>
        <w:t xml:space="preserve"> i zar</w:t>
      </w:r>
      <w:r w:rsidRPr="00C04B01" w:rsidR="0053307B">
        <w:rPr>
          <w:rFonts w:cs="Times New Roman"/>
          <w:szCs w:val="24"/>
        </w:rPr>
        <w:t>ządzania Erasmus+ przed rozpoczęciem</w:t>
      </w:r>
      <w:r w:rsidRPr="00C04B01" w:rsidR="00935652">
        <w:rPr>
          <w:rFonts w:cs="Times New Roman"/>
          <w:szCs w:val="24"/>
        </w:rPr>
        <w:t xml:space="preserve"> </w:t>
      </w:r>
      <w:r>
        <w:rPr>
          <w:rFonts w:cs="Times New Roman"/>
          <w:szCs w:val="24"/>
        </w:rPr>
        <w:t xml:space="preserve">działań </w:t>
      </w:r>
      <w:r w:rsidRPr="00C04B01" w:rsidR="00935652">
        <w:rPr>
          <w:rFonts w:cs="Times New Roman"/>
          <w:szCs w:val="24"/>
        </w:rPr>
        <w:t>i pod</w:t>
      </w:r>
      <w:r w:rsidRPr="00C04B01" w:rsidR="0053307B">
        <w:rPr>
          <w:rFonts w:cs="Times New Roman"/>
          <w:szCs w:val="24"/>
        </w:rPr>
        <w:t>dane ocenie po ich zakończeniu.</w:t>
      </w:r>
    </w:p>
    <w:p w:rsidR="002C25E7" w:rsidP="00C04B01" w:rsidRDefault="002C25E7" w14:paraId="02B3F450" w14:textId="77777777">
      <w:pPr>
        <w:pStyle w:val="Nagwek2"/>
        <w:spacing w:before="0" w:after="0"/>
        <w:rPr>
          <w:rFonts w:ascii="Times New Roman" w:hAnsi="Times New Roman" w:cs="Times New Roman"/>
          <w:szCs w:val="24"/>
        </w:rPr>
      </w:pPr>
      <w:bookmarkStart w:name="_Toc122444437" w:id="84"/>
      <w:bookmarkStart w:name="_Toc158104989" w:id="85"/>
    </w:p>
    <w:p w:rsidRPr="00C04B01" w:rsidR="00EB357D" w:rsidP="002C25E7" w:rsidRDefault="009577AE" w14:paraId="208E88B3" w14:textId="52B0E1A9">
      <w:pPr>
        <w:pStyle w:val="Nagwek2"/>
        <w:tabs>
          <w:tab w:val="left" w:pos="567"/>
        </w:tabs>
        <w:spacing w:before="0" w:after="0"/>
        <w:rPr>
          <w:rFonts w:ascii="Times New Roman" w:hAnsi="Times New Roman" w:cs="Times New Roman"/>
          <w:szCs w:val="24"/>
        </w:rPr>
      </w:pPr>
      <w:r>
        <w:rPr>
          <w:rFonts w:ascii="Times New Roman" w:hAnsi="Times New Roman" w:cs="Times New Roman"/>
          <w:szCs w:val="24"/>
        </w:rPr>
        <w:t>10</w:t>
      </w:r>
      <w:r w:rsidRPr="00C04B01" w:rsidR="00EB357D">
        <w:rPr>
          <w:rFonts w:ascii="Times New Roman" w:hAnsi="Times New Roman" w:cs="Times New Roman"/>
          <w:szCs w:val="24"/>
        </w:rPr>
        <w:t xml:space="preserve">.2 </w:t>
      </w:r>
      <w:r w:rsidR="002C25E7">
        <w:rPr>
          <w:rFonts w:ascii="Times New Roman" w:hAnsi="Times New Roman" w:cs="Times New Roman"/>
          <w:szCs w:val="24"/>
        </w:rPr>
        <w:t xml:space="preserve">    </w:t>
      </w:r>
      <w:r w:rsidRPr="00C04B01" w:rsidR="00EB357D">
        <w:rPr>
          <w:rFonts w:ascii="Times New Roman" w:hAnsi="Times New Roman" w:cs="Times New Roman"/>
          <w:szCs w:val="24"/>
        </w:rPr>
        <w:t>Sprawozdanie okresowe</w:t>
      </w:r>
      <w:r w:rsidRPr="00C04B01" w:rsidR="00935652">
        <w:rPr>
          <w:rFonts w:ascii="Times New Roman" w:hAnsi="Times New Roman" w:cs="Times New Roman"/>
          <w:szCs w:val="24"/>
        </w:rPr>
        <w:t xml:space="preserve"> i spr</w:t>
      </w:r>
      <w:r w:rsidRPr="00C04B01" w:rsidR="00EB357D">
        <w:rPr>
          <w:rFonts w:ascii="Times New Roman" w:hAnsi="Times New Roman" w:cs="Times New Roman"/>
          <w:szCs w:val="24"/>
        </w:rPr>
        <w:t>awozdanie</w:t>
      </w:r>
      <w:r w:rsidRPr="00C04B01" w:rsidR="00935652">
        <w:rPr>
          <w:rFonts w:ascii="Times New Roman" w:hAnsi="Times New Roman" w:cs="Times New Roman"/>
          <w:szCs w:val="24"/>
        </w:rPr>
        <w:t xml:space="preserve"> z pos</w:t>
      </w:r>
      <w:r w:rsidRPr="00C04B01" w:rsidR="00EB357D">
        <w:rPr>
          <w:rFonts w:ascii="Times New Roman" w:hAnsi="Times New Roman" w:cs="Times New Roman"/>
          <w:szCs w:val="24"/>
        </w:rPr>
        <w:t>tępu prac</w:t>
      </w:r>
      <w:bookmarkEnd w:id="84"/>
      <w:bookmarkEnd w:id="85"/>
    </w:p>
    <w:p w:rsidR="002C25E7" w:rsidP="00C04B01" w:rsidRDefault="002C25E7" w14:paraId="23DBC17B" w14:textId="77777777">
      <w:pPr>
        <w:spacing w:after="0"/>
        <w:rPr>
          <w:rFonts w:cs="Times New Roman"/>
          <w:szCs w:val="24"/>
        </w:rPr>
      </w:pPr>
    </w:p>
    <w:p w:rsidRPr="003243D6" w:rsidR="003243D6" w:rsidP="003243D6" w:rsidRDefault="003243D6" w14:paraId="71288298" w14:textId="77777777">
      <w:pPr>
        <w:widowControl w:val="0"/>
        <w:spacing w:after="120"/>
        <w:jc w:val="left"/>
        <w:rPr>
          <w:rFonts w:eastAsia="Times New Roman" w:cs="Arial"/>
          <w:i/>
          <w:color w:val="4AA55B"/>
          <w:szCs w:val="24"/>
        </w:rPr>
      </w:pPr>
      <w:r w:rsidRPr="003243D6">
        <w:rPr>
          <w:rFonts w:eastAsia="Calibri" w:cs="Arial"/>
          <w:i/>
          <w:color w:val="4AA55B"/>
        </w:rPr>
        <w:t>[Wariant w przypadku projektów, dla których wymagane jest sprawozdanie okresowe lub sprawozdanie z postępu prac:</w:t>
      </w:r>
    </w:p>
    <w:p w:rsidRPr="003243D6" w:rsidR="003243D6" w:rsidP="003243D6" w:rsidRDefault="003243D6" w14:paraId="3A26F270" w14:textId="77777777">
      <w:pPr>
        <w:widowControl w:val="0"/>
        <w:spacing w:after="120"/>
        <w:rPr>
          <w:rFonts w:eastAsia="Calibri" w:cs="Arial"/>
        </w:rPr>
      </w:pPr>
      <w:r w:rsidRPr="003243D6">
        <w:rPr>
          <w:rFonts w:eastAsia="Calibri" w:cs="Arial"/>
        </w:rPr>
        <w:t xml:space="preserve">Sprawozdanie okresowe i sprawozdanie z postępu prac muszą zawierać informacje o realizacji projektu. W przypadku sprawozdania okresowego należy ponadto przedstawić sprawozdanie finansowe. </w:t>
      </w:r>
    </w:p>
    <w:p w:rsidRPr="003953CC" w:rsidR="003953CC" w:rsidP="003953CC" w:rsidRDefault="003243D6" w14:paraId="79629B65" w14:textId="77777777">
      <w:pPr>
        <w:spacing w:line="276" w:lineRule="auto"/>
        <w:rPr>
          <w:rFonts w:eastAsia="Calibri" w:cs="Arial"/>
        </w:rPr>
      </w:pPr>
      <w:r w:rsidRPr="003243D6">
        <w:rPr>
          <w:rFonts w:eastAsia="Calibri" w:cs="Arial"/>
        </w:rPr>
        <w:t xml:space="preserve">Sprawozdania należy sporządzić przy użyciu wzoru dostępnego w narzędziu sprawozdawczości i zarządzania Erasmus+ lub ewentualnie dostarczonego przez agencję narodową. </w:t>
      </w:r>
      <w:r w:rsidRPr="003953CC" w:rsidR="003953CC">
        <w:rPr>
          <w:rFonts w:eastAsia="Calibri" w:cs="Arial"/>
        </w:rPr>
        <w:t>Podpisując sprawozdanie, beneficjenci potwierdzają, że przedstawione informacje są prawdziwe, kompletne i poparte odpowiednimi dokumentami potwierdzającymi, które można udostępnić podczas kontroli.</w:t>
      </w:r>
    </w:p>
    <w:p w:rsidRPr="003243D6" w:rsidR="003243D6" w:rsidP="003243D6" w:rsidRDefault="003243D6" w14:paraId="032F8EC7" w14:textId="32A8FC70">
      <w:pPr>
        <w:spacing w:line="276" w:lineRule="auto"/>
        <w:rPr>
          <w:rFonts w:eastAsia="Calibri" w:cs="Arial"/>
        </w:rPr>
      </w:pPr>
    </w:p>
    <w:p w:rsidRPr="003243D6" w:rsidR="003243D6" w:rsidP="003243D6" w:rsidRDefault="003243D6" w14:paraId="528524D6" w14:textId="77777777">
      <w:pPr>
        <w:widowControl w:val="0"/>
        <w:spacing w:after="120"/>
        <w:jc w:val="left"/>
        <w:rPr>
          <w:rFonts w:eastAsia="Times New Roman" w:cs="Arial"/>
          <w:i/>
          <w:color w:val="4AA55B"/>
          <w:szCs w:val="24"/>
        </w:rPr>
      </w:pPr>
      <w:r w:rsidRPr="003243D6">
        <w:rPr>
          <w:rFonts w:eastAsia="Calibri" w:cs="Arial"/>
          <w:i/>
          <w:color w:val="4AA55B"/>
        </w:rPr>
        <w:t>[Wariant w przypadku projektów, dla których sprawozdanie okresowe ani sprawozdanie z postępu prac nie jest wymagane:</w:t>
      </w:r>
    </w:p>
    <w:p w:rsidRPr="003243D6" w:rsidR="003243D6" w:rsidP="003243D6" w:rsidRDefault="003243D6" w14:paraId="58E2F697" w14:textId="77777777">
      <w:pPr>
        <w:rPr>
          <w:rFonts w:eastAsia="Calibri" w:cs="Arial"/>
        </w:rPr>
      </w:pPr>
      <w:r w:rsidRPr="003243D6">
        <w:rPr>
          <w:rFonts w:eastAsia="Calibri" w:cs="Arial"/>
        </w:rPr>
        <w:t>Nie dotyczy.</w:t>
      </w:r>
    </w:p>
    <w:p w:rsidR="002C25E7" w:rsidP="00C04B01" w:rsidRDefault="002C25E7" w14:paraId="3C656DCF" w14:textId="77777777">
      <w:pPr>
        <w:pStyle w:val="Nagwek2"/>
        <w:spacing w:before="0" w:after="0"/>
        <w:rPr>
          <w:rFonts w:ascii="Times New Roman" w:hAnsi="Times New Roman" w:cs="Times New Roman"/>
          <w:szCs w:val="24"/>
        </w:rPr>
      </w:pPr>
      <w:bookmarkStart w:name="_Toc529785734" w:id="86"/>
      <w:bookmarkStart w:name="_Toc529786067" w:id="87"/>
      <w:bookmarkStart w:name="_Toc529785735" w:id="88"/>
      <w:bookmarkStart w:name="_Toc529786068" w:id="89"/>
      <w:bookmarkStart w:name="_Toc529785736" w:id="90"/>
      <w:bookmarkStart w:name="_Toc529786069" w:id="91"/>
      <w:bookmarkStart w:name="_Toc529785737" w:id="92"/>
      <w:bookmarkStart w:name="_Toc529786070" w:id="93"/>
      <w:bookmarkStart w:name="_Toc529785738" w:id="94"/>
      <w:bookmarkStart w:name="_Toc529786071" w:id="95"/>
      <w:bookmarkStart w:name="_Toc102463255" w:id="96"/>
      <w:bookmarkStart w:name="_Toc117674754" w:id="97"/>
      <w:bookmarkStart w:name="_Toc117696685" w:id="98"/>
      <w:bookmarkStart w:name="_Toc122444438" w:id="99"/>
      <w:bookmarkStart w:name="_Toc158104990" w:id="100"/>
      <w:bookmarkEnd w:id="86"/>
      <w:bookmarkEnd w:id="87"/>
      <w:bookmarkEnd w:id="88"/>
      <w:bookmarkEnd w:id="89"/>
      <w:bookmarkEnd w:id="90"/>
      <w:bookmarkEnd w:id="91"/>
      <w:bookmarkEnd w:id="92"/>
      <w:bookmarkEnd w:id="93"/>
      <w:bookmarkEnd w:id="94"/>
      <w:bookmarkEnd w:id="95"/>
      <w:bookmarkEnd w:id="96"/>
    </w:p>
    <w:p w:rsidRPr="00C04B01" w:rsidR="00F00C82" w:rsidP="002C25E7" w:rsidRDefault="009577AE" w14:paraId="36576170" w14:textId="682D4FA4">
      <w:pPr>
        <w:pStyle w:val="Nagwek2"/>
        <w:tabs>
          <w:tab w:val="left" w:pos="567"/>
        </w:tabs>
        <w:spacing w:before="0" w:after="0"/>
        <w:rPr>
          <w:rFonts w:ascii="Times New Roman" w:hAnsi="Times New Roman" w:eastAsia="Calibri" w:cs="Times New Roman"/>
          <w:szCs w:val="24"/>
        </w:rPr>
      </w:pPr>
      <w:r>
        <w:rPr>
          <w:rFonts w:ascii="Times New Roman" w:hAnsi="Times New Roman" w:cs="Times New Roman"/>
          <w:szCs w:val="24"/>
        </w:rPr>
        <w:t>10</w:t>
      </w:r>
      <w:r w:rsidRPr="00C04B01" w:rsidR="005610C5">
        <w:rPr>
          <w:rFonts w:ascii="Times New Roman" w:hAnsi="Times New Roman" w:cs="Times New Roman"/>
          <w:szCs w:val="24"/>
        </w:rPr>
        <w:t xml:space="preserve">.3 </w:t>
      </w:r>
      <w:r w:rsidR="002C25E7">
        <w:rPr>
          <w:rFonts w:ascii="Times New Roman" w:hAnsi="Times New Roman" w:cs="Times New Roman"/>
          <w:szCs w:val="24"/>
        </w:rPr>
        <w:t xml:space="preserve">     </w:t>
      </w:r>
      <w:r w:rsidRPr="00C04B01" w:rsidR="005610C5">
        <w:rPr>
          <w:rFonts w:ascii="Times New Roman" w:hAnsi="Times New Roman" w:cs="Times New Roman"/>
          <w:szCs w:val="24"/>
        </w:rPr>
        <w:t>Sprawozdanie końcowe</w:t>
      </w:r>
      <w:bookmarkEnd w:id="97"/>
      <w:bookmarkEnd w:id="98"/>
      <w:bookmarkEnd w:id="99"/>
      <w:bookmarkEnd w:id="100"/>
    </w:p>
    <w:p w:rsidR="002C25E7" w:rsidP="00C04B01" w:rsidRDefault="002C25E7" w14:paraId="1AC430D6" w14:textId="77777777">
      <w:pPr>
        <w:suppressAutoHyphens/>
        <w:spacing w:after="0"/>
        <w:rPr>
          <w:rFonts w:cs="Times New Roman"/>
          <w:szCs w:val="24"/>
        </w:rPr>
      </w:pPr>
    </w:p>
    <w:p w:rsidR="003953CC" w:rsidP="1E72213D" w:rsidRDefault="00F00C82" w14:paraId="02C42FC9" w14:textId="17E92696">
      <w:pPr>
        <w:suppressAutoHyphens/>
        <w:spacing w:after="0"/>
        <w:rPr>
          <w:rFonts w:cs="Times New Roman"/>
        </w:rPr>
      </w:pPr>
      <w:r w:rsidRPr="1E72213D">
        <w:rPr>
          <w:rFonts w:cs="Times New Roman"/>
        </w:rPr>
        <w:t xml:space="preserve">Sprawozdanie końcowe musi zawierać </w:t>
      </w:r>
      <w:r w:rsidR="00515ED0">
        <w:rPr>
          <w:rFonts w:cs="Times New Roman"/>
        </w:rPr>
        <w:t>opis</w:t>
      </w:r>
      <w:r w:rsidRPr="1E72213D" w:rsidR="009577AE">
        <w:rPr>
          <w:rFonts w:cs="Times New Roman"/>
        </w:rPr>
        <w:t xml:space="preserve"> realizacji projektu oraz sprawozdanie finansowe. </w:t>
      </w:r>
    </w:p>
    <w:p w:rsidR="003953CC" w:rsidP="003243D6" w:rsidRDefault="003953CC" w14:paraId="66087C02" w14:textId="77777777">
      <w:pPr>
        <w:suppressAutoHyphens/>
        <w:spacing w:after="0"/>
        <w:rPr>
          <w:rFonts w:cs="Times New Roman"/>
          <w:szCs w:val="24"/>
        </w:rPr>
      </w:pPr>
    </w:p>
    <w:p w:rsidRPr="00C04B01" w:rsidR="00CE0624" w:rsidP="003243D6" w:rsidRDefault="009577AE" w14:paraId="1F9A775E" w14:textId="16B2D7AB">
      <w:pPr>
        <w:suppressAutoHyphens/>
        <w:spacing w:after="0"/>
        <w:rPr>
          <w:rFonts w:eastAsia="Calibri"/>
          <w:szCs w:val="24"/>
        </w:rPr>
      </w:pPr>
      <w:r>
        <w:rPr>
          <w:rFonts w:cs="Times New Roman"/>
          <w:szCs w:val="24"/>
        </w:rPr>
        <w:t xml:space="preserve">Ponadto sprawozdanie końcowe musi zawierać harmonogram każdego z wdrożonych działań w zakresie mobilności. </w:t>
      </w:r>
    </w:p>
    <w:p w:rsidRPr="00C04B01" w:rsidR="001369F1" w:rsidP="009577AE" w:rsidRDefault="001369F1" w14:paraId="0348140B" w14:textId="5D871960">
      <w:pPr>
        <w:suppressAutoHyphens/>
        <w:spacing w:after="0"/>
        <w:rPr>
          <w:rFonts w:cs="Times New Roman"/>
          <w:szCs w:val="24"/>
        </w:rPr>
      </w:pPr>
    </w:p>
    <w:p w:rsidRPr="00C04B01" w:rsidR="0050536B" w:rsidP="009577AE" w:rsidRDefault="00F85231" w14:paraId="01CB54BA" w14:textId="667A106C">
      <w:pPr>
        <w:suppressAutoHyphens/>
        <w:spacing w:after="0"/>
        <w:rPr>
          <w:rFonts w:cs="Times New Roman"/>
          <w:szCs w:val="24"/>
        </w:rPr>
      </w:pPr>
      <w:r>
        <w:rPr>
          <w:rFonts w:cs="Times New Roman"/>
          <w:szCs w:val="24"/>
        </w:rPr>
        <w:t>A</w:t>
      </w:r>
      <w:r w:rsidRPr="00C04B01" w:rsidR="007D17B1">
        <w:rPr>
          <w:rFonts w:cs="Times New Roman"/>
          <w:szCs w:val="24"/>
        </w:rPr>
        <w:t xml:space="preserve">gencja narodowa może </w:t>
      </w:r>
      <w:r w:rsidR="003243D6">
        <w:rPr>
          <w:rFonts w:cs="Times New Roman"/>
          <w:szCs w:val="24"/>
        </w:rPr>
        <w:t>zażądać przedstawienia</w:t>
      </w:r>
      <w:r w:rsidR="003953CC">
        <w:rPr>
          <w:rFonts w:cs="Times New Roman"/>
          <w:szCs w:val="24"/>
        </w:rPr>
        <w:t xml:space="preserve"> istotnych</w:t>
      </w:r>
      <w:r w:rsidRPr="00C04B01" w:rsidR="007D17B1">
        <w:rPr>
          <w:rFonts w:cs="Times New Roman"/>
          <w:szCs w:val="24"/>
        </w:rPr>
        <w:t xml:space="preserve"> dokumentów potwierdzających </w:t>
      </w:r>
      <w:r w:rsidR="003953CC">
        <w:rPr>
          <w:rFonts w:cs="Times New Roman"/>
          <w:szCs w:val="24"/>
        </w:rPr>
        <w:t>wszystkie działania, koszty i wkłady</w:t>
      </w:r>
      <w:r w:rsidRPr="00C04B01" w:rsidR="007D17B1">
        <w:rPr>
          <w:rFonts w:cs="Times New Roman"/>
          <w:szCs w:val="24"/>
        </w:rPr>
        <w:t>, które beneficjent zadeklarował</w:t>
      </w:r>
      <w:r w:rsidRPr="00C04B01" w:rsidR="00935652">
        <w:rPr>
          <w:rFonts w:cs="Times New Roman"/>
          <w:szCs w:val="24"/>
        </w:rPr>
        <w:t xml:space="preserve"> w spr</w:t>
      </w:r>
      <w:r w:rsidRPr="00C04B01" w:rsidR="007D17B1">
        <w:rPr>
          <w:rFonts w:cs="Times New Roman"/>
          <w:szCs w:val="24"/>
        </w:rPr>
        <w:t>awozdaniu końcowym.</w:t>
      </w:r>
    </w:p>
    <w:p w:rsidRPr="00C04B01" w:rsidR="001369F1" w:rsidP="00C04B01" w:rsidRDefault="001369F1" w14:paraId="1D56AE5D" w14:textId="77777777">
      <w:pPr>
        <w:widowControl w:val="0"/>
        <w:spacing w:after="0"/>
        <w:rPr>
          <w:rFonts w:eastAsia="Calibri" w:cs="Times New Roman"/>
          <w:szCs w:val="24"/>
        </w:rPr>
      </w:pPr>
    </w:p>
    <w:p w:rsidRPr="00C04B01" w:rsidR="00190A9F" w:rsidP="002C25E7" w:rsidRDefault="009577AE" w14:paraId="4D2083D9" w14:textId="197B3627">
      <w:pPr>
        <w:pStyle w:val="Nagwek2"/>
        <w:tabs>
          <w:tab w:val="left" w:pos="567"/>
        </w:tabs>
        <w:spacing w:before="0" w:after="0"/>
        <w:rPr>
          <w:rFonts w:ascii="Times New Roman" w:hAnsi="Times New Roman" w:cs="Times New Roman"/>
          <w:szCs w:val="24"/>
        </w:rPr>
      </w:pPr>
      <w:bookmarkStart w:name="_Toc117674755" w:id="101"/>
      <w:bookmarkStart w:name="_Toc117696686" w:id="102"/>
      <w:bookmarkStart w:name="_Toc122444439" w:id="103"/>
      <w:bookmarkStart w:name="_Toc158104991" w:id="104"/>
      <w:r>
        <w:rPr>
          <w:rFonts w:ascii="Times New Roman" w:hAnsi="Times New Roman" w:cs="Times New Roman"/>
          <w:szCs w:val="24"/>
        </w:rPr>
        <w:t>10</w:t>
      </w:r>
      <w:r w:rsidRPr="00C04B01" w:rsidR="005610C5">
        <w:rPr>
          <w:rFonts w:ascii="Times New Roman" w:hAnsi="Times New Roman" w:cs="Times New Roman"/>
          <w:szCs w:val="24"/>
        </w:rPr>
        <w:t xml:space="preserve">.4 </w:t>
      </w:r>
      <w:r w:rsidR="002C25E7">
        <w:rPr>
          <w:rFonts w:ascii="Times New Roman" w:hAnsi="Times New Roman" w:cs="Times New Roman"/>
          <w:szCs w:val="24"/>
        </w:rPr>
        <w:t xml:space="preserve">     </w:t>
      </w:r>
      <w:r w:rsidRPr="00C04B01" w:rsidR="005610C5">
        <w:rPr>
          <w:rFonts w:ascii="Times New Roman" w:hAnsi="Times New Roman" w:cs="Times New Roman"/>
          <w:szCs w:val="24"/>
        </w:rPr>
        <w:t>Ocena sprawozdania końcowego</w:t>
      </w:r>
      <w:bookmarkEnd w:id="101"/>
      <w:bookmarkEnd w:id="102"/>
      <w:bookmarkEnd w:id="103"/>
      <w:bookmarkEnd w:id="104"/>
    </w:p>
    <w:p w:rsidR="002C25E7" w:rsidP="00C04B01" w:rsidRDefault="002C25E7" w14:paraId="3C20E6AD" w14:textId="77777777">
      <w:pPr>
        <w:widowControl w:val="0"/>
        <w:spacing w:after="0"/>
        <w:rPr>
          <w:rFonts w:cs="Times New Roman"/>
          <w:szCs w:val="24"/>
        </w:rPr>
      </w:pPr>
    </w:p>
    <w:p w:rsidR="00B64D43" w:rsidP="00C04B01" w:rsidRDefault="004F74EF" w14:paraId="749D0F4B" w14:textId="77777777">
      <w:pPr>
        <w:widowControl w:val="0"/>
        <w:spacing w:after="0"/>
        <w:rPr>
          <w:rFonts w:cs="Times New Roman"/>
          <w:szCs w:val="24"/>
        </w:rPr>
      </w:pPr>
      <w:r w:rsidRPr="00C04B01">
        <w:rPr>
          <w:rFonts w:cs="Times New Roman"/>
          <w:szCs w:val="24"/>
        </w:rPr>
        <w:t xml:space="preserve">Beneficjent musi przedłożyć sprawozdanie końcowe po dacie zakończenia projektu. </w:t>
      </w:r>
    </w:p>
    <w:p w:rsidR="00B64D43" w:rsidP="00C04B01" w:rsidRDefault="00B64D43" w14:paraId="5B5B4D53" w14:textId="77777777">
      <w:pPr>
        <w:widowControl w:val="0"/>
        <w:spacing w:after="0"/>
        <w:rPr>
          <w:rFonts w:cs="Times New Roman"/>
          <w:szCs w:val="24"/>
        </w:rPr>
      </w:pPr>
    </w:p>
    <w:p w:rsidRPr="00C04B01" w:rsidR="004F74EF" w:rsidP="00C04B01" w:rsidRDefault="004F74EF" w14:paraId="0E9322CB" w14:textId="73D4E775">
      <w:pPr>
        <w:widowControl w:val="0"/>
        <w:spacing w:after="0"/>
        <w:rPr>
          <w:rFonts w:eastAsia="Times New Roman" w:cs="Times New Roman"/>
          <w:i/>
          <w:color w:val="4AA55B"/>
          <w:szCs w:val="24"/>
        </w:rPr>
      </w:pPr>
      <w:r w:rsidRPr="00C04B01">
        <w:rPr>
          <w:rFonts w:cs="Times New Roman"/>
          <w:szCs w:val="24"/>
        </w:rPr>
        <w:t>Beneficjent może przedłożyć sprawozdanie końcowe przed datą zakończenia projektu, jeśli przewidziane działania zostały zakończone, przy uwzględnieniu minimalnego okresu trwania określonego</w:t>
      </w:r>
      <w:r w:rsidRPr="00C04B01" w:rsidR="00935652">
        <w:rPr>
          <w:rFonts w:cs="Times New Roman"/>
          <w:szCs w:val="24"/>
        </w:rPr>
        <w:t xml:space="preserve"> w </w:t>
      </w:r>
      <w:r w:rsidR="003E1A02">
        <w:rPr>
          <w:rFonts w:cs="Times New Roman"/>
          <w:szCs w:val="24"/>
        </w:rPr>
        <w:t>„P</w:t>
      </w:r>
      <w:r w:rsidRPr="00C04B01" w:rsidR="00935652">
        <w:rPr>
          <w:rFonts w:cs="Times New Roman"/>
          <w:szCs w:val="24"/>
        </w:rPr>
        <w:t>rz</w:t>
      </w:r>
      <w:r w:rsidRPr="00C04B01">
        <w:rPr>
          <w:rFonts w:cs="Times New Roman"/>
          <w:szCs w:val="24"/>
        </w:rPr>
        <w:t>ewodniku po programie</w:t>
      </w:r>
      <w:r w:rsidR="003E1A02">
        <w:rPr>
          <w:rFonts w:cs="Times New Roman"/>
          <w:szCs w:val="24"/>
        </w:rPr>
        <w:t>”</w:t>
      </w:r>
      <w:r w:rsidRPr="00C04B01">
        <w:rPr>
          <w:rFonts w:cs="Times New Roman"/>
          <w:szCs w:val="24"/>
        </w:rPr>
        <w:t>.</w:t>
      </w:r>
    </w:p>
    <w:p w:rsidR="002C25E7" w:rsidP="00C04B01" w:rsidRDefault="002C25E7" w14:paraId="51720A8F" w14:textId="77777777">
      <w:pPr>
        <w:suppressAutoHyphens/>
        <w:spacing w:after="0"/>
        <w:rPr>
          <w:rFonts w:cs="Times New Roman"/>
          <w:szCs w:val="24"/>
        </w:rPr>
      </w:pPr>
    </w:p>
    <w:p w:rsidRPr="00C04B01" w:rsidR="00190A9F" w:rsidP="00C04B01" w:rsidRDefault="00190A9F" w14:paraId="24EFE66B" w14:textId="553E488C">
      <w:pPr>
        <w:suppressAutoHyphens/>
        <w:spacing w:after="0"/>
        <w:rPr>
          <w:rFonts w:eastAsia="Calibri" w:cs="Times New Roman"/>
          <w:szCs w:val="24"/>
        </w:rPr>
      </w:pPr>
      <w:r w:rsidRPr="00C04B01">
        <w:rPr>
          <w:rFonts w:cs="Times New Roman"/>
          <w:szCs w:val="24"/>
        </w:rPr>
        <w:t>Sprawozdanie końcowe zostanie ocenione wraz ze sprawozdaniami uczestników oraz innymi dokumentami projektowymi wymaganymi na mocy niniejszej umowy</w:t>
      </w:r>
      <w:r w:rsidRPr="00C04B01" w:rsidR="00935652">
        <w:rPr>
          <w:rFonts w:cs="Times New Roman"/>
          <w:szCs w:val="24"/>
        </w:rPr>
        <w:t xml:space="preserve"> o udz</w:t>
      </w:r>
      <w:r w:rsidRPr="00C04B01">
        <w:rPr>
          <w:rFonts w:cs="Times New Roman"/>
          <w:szCs w:val="24"/>
        </w:rPr>
        <w:t>ielenie dotacji</w:t>
      </w:r>
      <w:r w:rsidRPr="00C04B01" w:rsidR="00935652">
        <w:rPr>
          <w:rFonts w:cs="Times New Roman"/>
          <w:szCs w:val="24"/>
        </w:rPr>
        <w:t xml:space="preserve"> i sta</w:t>
      </w:r>
      <w:r w:rsidRPr="00C04B01">
        <w:rPr>
          <w:rFonts w:cs="Times New Roman"/>
          <w:szCs w:val="24"/>
        </w:rPr>
        <w:t>ndardów jakości Erasmus</w:t>
      </w:r>
      <w:r w:rsidRPr="00C04B01" w:rsidR="003C2CB3">
        <w:rPr>
          <w:rFonts w:cs="Times New Roman"/>
          <w:szCs w:val="24"/>
        </w:rPr>
        <w:t>a</w:t>
      </w:r>
      <w:r w:rsidRPr="00C04B01">
        <w:rPr>
          <w:rFonts w:cs="Times New Roman"/>
          <w:szCs w:val="24"/>
        </w:rPr>
        <w:t>. Wspólny zestaw kryteriów oceny będzie stosowany do pomiaru zakresu,</w:t>
      </w:r>
      <w:r w:rsidRPr="00C04B01" w:rsidR="00935652">
        <w:rPr>
          <w:rFonts w:cs="Times New Roman"/>
          <w:szCs w:val="24"/>
        </w:rPr>
        <w:t xml:space="preserve"> w jak</w:t>
      </w:r>
      <w:r w:rsidRPr="00C04B01">
        <w:rPr>
          <w:rFonts w:cs="Times New Roman"/>
          <w:szCs w:val="24"/>
        </w:rPr>
        <w:t>im projekt został zrealizowany zgodnie</w:t>
      </w:r>
      <w:r w:rsidRPr="00C04B01" w:rsidR="00935652">
        <w:rPr>
          <w:rFonts w:cs="Times New Roman"/>
          <w:szCs w:val="24"/>
        </w:rPr>
        <w:t xml:space="preserve"> z cel</w:t>
      </w:r>
      <w:r w:rsidRPr="00C04B01">
        <w:rPr>
          <w:rFonts w:cs="Times New Roman"/>
          <w:szCs w:val="24"/>
        </w:rPr>
        <w:t>ami określonymi</w:t>
      </w:r>
      <w:r w:rsidRPr="00C04B01" w:rsidR="00935652">
        <w:rPr>
          <w:rFonts w:cs="Times New Roman"/>
          <w:szCs w:val="24"/>
        </w:rPr>
        <w:t xml:space="preserve"> w zał</w:t>
      </w:r>
      <w:r w:rsidRPr="00C04B01">
        <w:rPr>
          <w:rFonts w:cs="Times New Roman"/>
          <w:szCs w:val="24"/>
        </w:rPr>
        <w:t xml:space="preserve">ączniku 1 do niniejszej umowy, zatwierdzonym </w:t>
      </w:r>
      <w:r w:rsidRPr="00C04B01">
        <w:rPr>
          <w:rFonts w:cs="Times New Roman"/>
          <w:color w:val="000000" w:themeColor="text1"/>
          <w:szCs w:val="24"/>
        </w:rPr>
        <w:t>planem działania</w:t>
      </w:r>
      <w:r w:rsidRPr="00C04B01">
        <w:rPr>
          <w:rFonts w:cs="Times New Roman"/>
          <w:szCs w:val="24"/>
        </w:rPr>
        <w:t xml:space="preserve"> oraz standardami jakości Erasmus</w:t>
      </w:r>
      <w:r w:rsidRPr="00C04B01" w:rsidR="003C2CB3">
        <w:rPr>
          <w:rFonts w:cs="Times New Roman"/>
          <w:szCs w:val="24"/>
        </w:rPr>
        <w:t>a</w:t>
      </w:r>
      <w:r w:rsidRPr="00C04B01">
        <w:rPr>
          <w:rFonts w:cs="Times New Roman"/>
          <w:szCs w:val="24"/>
        </w:rPr>
        <w:t>.</w:t>
      </w:r>
    </w:p>
    <w:p w:rsidR="002C25E7" w:rsidP="00C04B01" w:rsidRDefault="002C25E7" w14:paraId="781BFBBC" w14:textId="77777777">
      <w:pPr>
        <w:suppressAutoHyphens/>
        <w:spacing w:after="0"/>
        <w:rPr>
          <w:rFonts w:cs="Times New Roman"/>
          <w:szCs w:val="24"/>
        </w:rPr>
      </w:pPr>
    </w:p>
    <w:p w:rsidRPr="00C04B01" w:rsidR="00190A9F" w:rsidP="00C04B01" w:rsidRDefault="00D472F7" w14:paraId="22676147" w14:textId="49C066BE">
      <w:pPr>
        <w:suppressAutoHyphens/>
        <w:spacing w:after="0"/>
        <w:rPr>
          <w:rFonts w:cs="Times New Roman"/>
          <w:szCs w:val="24"/>
        </w:rPr>
      </w:pPr>
      <w:r w:rsidRPr="00C04B01">
        <w:rPr>
          <w:rFonts w:cs="Times New Roman"/>
          <w:szCs w:val="24"/>
        </w:rPr>
        <w:t>Beneficjent musi przedłożyć sprawozdanie końcowe po dacie zakończenia projektu lub po każdym zakończeniu przewidzianych działań, przy uwzględnieniu minimalnego okresu trwania określonego</w:t>
      </w:r>
      <w:r w:rsidRPr="00C04B01" w:rsidR="00935652">
        <w:rPr>
          <w:rFonts w:cs="Times New Roman"/>
          <w:szCs w:val="24"/>
        </w:rPr>
        <w:t xml:space="preserve"> w </w:t>
      </w:r>
      <w:r w:rsidR="003E1A02">
        <w:rPr>
          <w:rFonts w:cs="Times New Roman"/>
          <w:szCs w:val="24"/>
        </w:rPr>
        <w:t>„P</w:t>
      </w:r>
      <w:r w:rsidRPr="00C04B01" w:rsidR="00935652">
        <w:rPr>
          <w:rFonts w:cs="Times New Roman"/>
          <w:szCs w:val="24"/>
        </w:rPr>
        <w:t>rz</w:t>
      </w:r>
      <w:r w:rsidRPr="00C04B01">
        <w:rPr>
          <w:rFonts w:cs="Times New Roman"/>
          <w:szCs w:val="24"/>
        </w:rPr>
        <w:t>ewodniku po programie</w:t>
      </w:r>
      <w:r w:rsidR="003E1A02">
        <w:rPr>
          <w:rFonts w:cs="Times New Roman"/>
          <w:szCs w:val="24"/>
        </w:rPr>
        <w:t>”</w:t>
      </w:r>
      <w:r w:rsidRPr="00C04B01">
        <w:rPr>
          <w:rFonts w:cs="Times New Roman"/>
          <w:szCs w:val="24"/>
        </w:rPr>
        <w:t>.</w:t>
      </w:r>
    </w:p>
    <w:p w:rsidR="001369F1" w:rsidP="00C04B01" w:rsidRDefault="001369F1" w14:paraId="69C8C4C4" w14:textId="77777777">
      <w:pPr>
        <w:suppressAutoHyphens/>
        <w:spacing w:after="0"/>
        <w:rPr>
          <w:rFonts w:eastAsia="Calibri" w:cs="Times New Roman"/>
          <w:szCs w:val="24"/>
        </w:rPr>
      </w:pPr>
    </w:p>
    <w:p w:rsidRPr="00C04B01" w:rsidR="002C25E7" w:rsidP="00C04B01" w:rsidRDefault="002C25E7" w14:paraId="4CF03CC5" w14:textId="77777777">
      <w:pPr>
        <w:suppressAutoHyphens/>
        <w:spacing w:after="0"/>
        <w:rPr>
          <w:rFonts w:eastAsia="Calibri" w:cs="Times New Roman"/>
          <w:szCs w:val="24"/>
        </w:rPr>
      </w:pPr>
    </w:p>
    <w:p w:rsidRPr="00C04B01" w:rsidR="005610C5" w:rsidP="002C25E7" w:rsidRDefault="005610C5" w14:paraId="77F9C002" w14:textId="75326EF2">
      <w:pPr>
        <w:pStyle w:val="Nagwek1"/>
        <w:tabs>
          <w:tab w:val="left" w:pos="567"/>
        </w:tabs>
        <w:spacing w:before="0" w:after="0"/>
        <w:rPr>
          <w:rFonts w:ascii="Times New Roman" w:hAnsi="Times New Roman" w:cs="Times New Roman"/>
          <w:szCs w:val="24"/>
        </w:rPr>
      </w:pPr>
      <w:bookmarkStart w:name="_Toc117674756" w:id="105"/>
      <w:bookmarkStart w:name="_Toc117696687" w:id="106"/>
      <w:bookmarkStart w:name="_Toc122444440" w:id="107"/>
      <w:bookmarkStart w:name="_Toc158104992" w:id="108"/>
      <w:r w:rsidRPr="00C04B01">
        <w:rPr>
          <w:rFonts w:ascii="Times New Roman" w:hAnsi="Times New Roman" w:cs="Times New Roman"/>
          <w:szCs w:val="24"/>
        </w:rPr>
        <w:t>1</w:t>
      </w:r>
      <w:r w:rsidR="009577AE">
        <w:rPr>
          <w:rFonts w:ascii="Times New Roman" w:hAnsi="Times New Roman" w:cs="Times New Roman"/>
          <w:szCs w:val="24"/>
        </w:rPr>
        <w:t>1</w:t>
      </w:r>
      <w:r w:rsidRPr="00C04B01">
        <w:rPr>
          <w:rFonts w:ascii="Times New Roman" w:hAnsi="Times New Roman" w:cs="Times New Roman"/>
          <w:szCs w:val="24"/>
        </w:rPr>
        <w:t xml:space="preserve">. </w:t>
      </w:r>
      <w:r w:rsidR="002C25E7">
        <w:rPr>
          <w:rFonts w:ascii="Times New Roman" w:hAnsi="Times New Roman" w:cs="Times New Roman"/>
          <w:szCs w:val="24"/>
        </w:rPr>
        <w:t xml:space="preserve">    </w:t>
      </w:r>
      <w:r w:rsidR="003953CC">
        <w:rPr>
          <w:rFonts w:ascii="Times New Roman" w:hAnsi="Times New Roman" w:cs="Times New Roman"/>
          <w:szCs w:val="24"/>
        </w:rPr>
        <w:t>KWOTY NALEŻNE</w:t>
      </w:r>
      <w:r w:rsidRPr="00C04B01">
        <w:rPr>
          <w:rFonts w:ascii="Times New Roman" w:hAnsi="Times New Roman" w:cs="Times New Roman"/>
          <w:szCs w:val="24"/>
        </w:rPr>
        <w:t xml:space="preserve"> ( </w:t>
      </w:r>
      <w:r w:rsidRPr="002C25E7" w:rsidR="002C25E7">
        <w:rPr>
          <w:rFonts w:ascii="Times New Roman" w:hAnsi="Times New Roman" w:cs="Times New Roman"/>
          <w:szCs w:val="24"/>
        </w:rPr>
        <w:t xml:space="preserve">— </w:t>
      </w:r>
      <w:r w:rsidRPr="00C04B01">
        <w:rPr>
          <w:rFonts w:ascii="Times New Roman" w:hAnsi="Times New Roman" w:cs="Times New Roman"/>
          <w:szCs w:val="24"/>
        </w:rPr>
        <w:t>art.</w:t>
      </w:r>
      <w:r w:rsidRPr="00C04B01" w:rsidR="00935652">
        <w:rPr>
          <w:rFonts w:ascii="Times New Roman" w:hAnsi="Times New Roman" w:cs="Times New Roman"/>
          <w:szCs w:val="24"/>
        </w:rPr>
        <w:t> </w:t>
      </w:r>
      <w:r w:rsidRPr="00C04B01">
        <w:rPr>
          <w:rFonts w:ascii="Times New Roman" w:hAnsi="Times New Roman" w:cs="Times New Roman"/>
          <w:szCs w:val="24"/>
        </w:rPr>
        <w:t>22.3)</w:t>
      </w:r>
      <w:bookmarkEnd w:id="105"/>
      <w:bookmarkEnd w:id="106"/>
      <w:bookmarkEnd w:id="107"/>
      <w:bookmarkEnd w:id="108"/>
    </w:p>
    <w:p w:rsidR="002C25E7" w:rsidP="00C04B01" w:rsidRDefault="002C25E7" w14:paraId="30EE6BEF" w14:textId="77777777">
      <w:pPr>
        <w:suppressAutoHyphens/>
        <w:spacing w:after="0"/>
        <w:rPr>
          <w:rFonts w:cs="Times New Roman"/>
          <w:szCs w:val="24"/>
        </w:rPr>
      </w:pPr>
    </w:p>
    <w:p w:rsidRPr="00C04B01" w:rsidR="007B1F01" w:rsidP="00C04B01" w:rsidRDefault="526E9A2D" w14:paraId="3369C185" w14:textId="1D7E86FE">
      <w:pPr>
        <w:suppressAutoHyphens/>
        <w:spacing w:after="0"/>
        <w:rPr>
          <w:rFonts w:eastAsia="Calibri" w:cs="Times New Roman"/>
          <w:szCs w:val="24"/>
        </w:rPr>
      </w:pPr>
      <w:r w:rsidRPr="00C04B01">
        <w:rPr>
          <w:rFonts w:cs="Times New Roman"/>
          <w:szCs w:val="24"/>
        </w:rPr>
        <w:t>Jeśli</w:t>
      </w:r>
      <w:r w:rsidRPr="00C04B01" w:rsidR="00935652">
        <w:rPr>
          <w:rFonts w:cs="Times New Roman"/>
          <w:szCs w:val="24"/>
        </w:rPr>
        <w:t xml:space="preserve"> w ark</w:t>
      </w:r>
      <w:r w:rsidRPr="00C04B01">
        <w:rPr>
          <w:rFonts w:cs="Times New Roman"/>
          <w:szCs w:val="24"/>
        </w:rPr>
        <w:t>uszu danych nie przewidziano żadnych dodatkowych płatności zaliczkowych, beneficjent może jednak wystąpić</w:t>
      </w:r>
      <w:r w:rsidRPr="00C04B01" w:rsidR="00935652">
        <w:rPr>
          <w:rFonts w:cs="Times New Roman"/>
          <w:szCs w:val="24"/>
        </w:rPr>
        <w:t xml:space="preserve"> o nie</w:t>
      </w:r>
      <w:r w:rsidRPr="00C04B01">
        <w:rPr>
          <w:rFonts w:cs="Times New Roman"/>
          <w:szCs w:val="24"/>
        </w:rPr>
        <w:t>, bez zwracania się</w:t>
      </w:r>
      <w:r w:rsidRPr="00C04B01" w:rsidR="00935652">
        <w:rPr>
          <w:rFonts w:cs="Times New Roman"/>
          <w:szCs w:val="24"/>
        </w:rPr>
        <w:t xml:space="preserve"> o zmi</w:t>
      </w:r>
      <w:r w:rsidRPr="00C04B01">
        <w:rPr>
          <w:rFonts w:cs="Times New Roman"/>
          <w:szCs w:val="24"/>
        </w:rPr>
        <w:t>anę umowy</w:t>
      </w:r>
      <w:r w:rsidRPr="00C04B01" w:rsidR="00935652">
        <w:rPr>
          <w:rFonts w:cs="Times New Roman"/>
          <w:szCs w:val="24"/>
        </w:rPr>
        <w:t xml:space="preserve"> o udz</w:t>
      </w:r>
      <w:r w:rsidRPr="00C04B01">
        <w:rPr>
          <w:rFonts w:cs="Times New Roman"/>
          <w:szCs w:val="24"/>
        </w:rPr>
        <w:t>ielenie dotacji. Wniosek musi być należycie uzasadniony; należy do niego dołączyć sprawozdanie okresowe. Kwota,</w:t>
      </w:r>
      <w:r w:rsidRPr="00C04B01" w:rsidR="00935652">
        <w:rPr>
          <w:rFonts w:cs="Times New Roman"/>
          <w:szCs w:val="24"/>
        </w:rPr>
        <w:t xml:space="preserve"> o któ</w:t>
      </w:r>
      <w:r w:rsidRPr="00C04B01">
        <w:rPr>
          <w:rFonts w:cs="Times New Roman"/>
          <w:szCs w:val="24"/>
        </w:rPr>
        <w:t xml:space="preserve">rą się wnioskuje, nie może przekroczyć </w:t>
      </w:r>
      <w:r w:rsidRPr="00C04B01">
        <w:rPr>
          <w:rFonts w:cs="Times New Roman"/>
          <w:szCs w:val="24"/>
          <w:highlight w:val="lightGray"/>
        </w:rPr>
        <w:t>[80] %</w:t>
      </w:r>
      <w:r w:rsidRPr="00C04B01">
        <w:rPr>
          <w:rFonts w:cs="Times New Roman"/>
          <w:szCs w:val="24"/>
        </w:rPr>
        <w:t xml:space="preserve"> maksymalnej kwoty </w:t>
      </w:r>
      <w:r w:rsidR="003953CC">
        <w:rPr>
          <w:rFonts w:cs="Times New Roman"/>
          <w:szCs w:val="24"/>
        </w:rPr>
        <w:t xml:space="preserve">przyznanej </w:t>
      </w:r>
      <w:r w:rsidRPr="00C04B01">
        <w:rPr>
          <w:rFonts w:cs="Times New Roman"/>
          <w:szCs w:val="24"/>
        </w:rPr>
        <w:t>dotacji określonej</w:t>
      </w:r>
      <w:r w:rsidRPr="00C04B01" w:rsidR="00935652">
        <w:rPr>
          <w:rFonts w:cs="Times New Roman"/>
          <w:szCs w:val="24"/>
        </w:rPr>
        <w:t xml:space="preserve"> w pkt</w:t>
      </w:r>
      <w:r w:rsidR="003953CC">
        <w:rPr>
          <w:rFonts w:cs="Times New Roman"/>
          <w:szCs w:val="24"/>
        </w:rPr>
        <w:t xml:space="preserve"> 3</w:t>
      </w:r>
      <w:r w:rsidRPr="00C04B01">
        <w:rPr>
          <w:rFonts w:cs="Times New Roman"/>
          <w:szCs w:val="24"/>
        </w:rPr>
        <w:t xml:space="preserve"> arkusza danych. Wniosek można złożyć tylko raz, kiedy zrealizowano co najmniej 70 % kwoty uprzednich płatności zaliczkowych. </w:t>
      </w:r>
    </w:p>
    <w:p w:rsidR="002C25E7" w:rsidP="00C04B01" w:rsidRDefault="002C25E7" w14:paraId="758F867C" w14:textId="77777777">
      <w:pPr>
        <w:suppressAutoHyphens/>
        <w:spacing w:after="0"/>
        <w:rPr>
          <w:rFonts w:cs="Times New Roman"/>
          <w:szCs w:val="24"/>
        </w:rPr>
      </w:pPr>
    </w:p>
    <w:p w:rsidRPr="00C04B01" w:rsidR="007B1F01" w:rsidP="00C04B01" w:rsidRDefault="007B1F01" w14:paraId="37D18F10" w14:textId="45AF6A58">
      <w:pPr>
        <w:suppressAutoHyphens/>
        <w:spacing w:after="0"/>
        <w:rPr>
          <w:rFonts w:eastAsia="Calibri" w:cs="Times New Roman"/>
          <w:szCs w:val="24"/>
        </w:rPr>
      </w:pPr>
      <w:r w:rsidRPr="00C04B01">
        <w:rPr>
          <w:rFonts w:cs="Times New Roman"/>
          <w:szCs w:val="24"/>
        </w:rPr>
        <w:t>Beneficjent musi zapewnić kwalifikowalność działań podejmowanych</w:t>
      </w:r>
      <w:r w:rsidRPr="00C04B01" w:rsidR="00935652">
        <w:rPr>
          <w:rFonts w:cs="Times New Roman"/>
          <w:szCs w:val="24"/>
        </w:rPr>
        <w:t xml:space="preserve"> w ram</w:t>
      </w:r>
      <w:r w:rsidRPr="00C04B01">
        <w:rPr>
          <w:rFonts w:cs="Times New Roman"/>
          <w:szCs w:val="24"/>
        </w:rPr>
        <w:t>ach projektu, na które przyznano dotację, zgodnie</w:t>
      </w:r>
      <w:r w:rsidRPr="00C04B01" w:rsidR="00935652">
        <w:rPr>
          <w:rFonts w:cs="Times New Roman"/>
          <w:szCs w:val="24"/>
        </w:rPr>
        <w:t xml:space="preserve"> z zas</w:t>
      </w:r>
      <w:r w:rsidRPr="00C04B01">
        <w:rPr>
          <w:rFonts w:cs="Times New Roman"/>
          <w:szCs w:val="24"/>
        </w:rPr>
        <w:t>adami określonymi</w:t>
      </w:r>
      <w:r w:rsidRPr="00C04B01" w:rsidR="00935652">
        <w:rPr>
          <w:rFonts w:cs="Times New Roman"/>
          <w:szCs w:val="24"/>
        </w:rPr>
        <w:t xml:space="preserve"> w prz</w:t>
      </w:r>
      <w:r w:rsidRPr="00C04B01">
        <w:rPr>
          <w:rFonts w:cs="Times New Roman"/>
          <w:szCs w:val="24"/>
        </w:rPr>
        <w:t>ewodniku po programie Erasmus+</w:t>
      </w:r>
      <w:r w:rsidRPr="00C04B01" w:rsidR="00935652">
        <w:rPr>
          <w:rFonts w:cs="Times New Roman"/>
          <w:szCs w:val="24"/>
        </w:rPr>
        <w:t xml:space="preserve"> i nin</w:t>
      </w:r>
      <w:r w:rsidRPr="00C04B01">
        <w:rPr>
          <w:rFonts w:cs="Times New Roman"/>
          <w:szCs w:val="24"/>
        </w:rPr>
        <w:t xml:space="preserve">iejszą umową. </w:t>
      </w:r>
    </w:p>
    <w:p w:rsidR="002C25E7" w:rsidP="00C04B01" w:rsidRDefault="002C25E7" w14:paraId="42DA6BDD" w14:textId="77777777">
      <w:pPr>
        <w:suppressAutoHyphens/>
        <w:spacing w:after="0"/>
        <w:rPr>
          <w:rFonts w:cs="Times New Roman"/>
          <w:szCs w:val="24"/>
        </w:rPr>
      </w:pPr>
    </w:p>
    <w:p w:rsidRPr="00C04B01" w:rsidR="00260514" w:rsidP="00C04B01" w:rsidRDefault="007B1F01" w14:paraId="05414B46" w14:textId="5A780001">
      <w:pPr>
        <w:suppressAutoHyphens/>
        <w:spacing w:after="0"/>
        <w:rPr>
          <w:rFonts w:eastAsia="Calibri" w:cs="Times New Roman"/>
          <w:szCs w:val="24"/>
        </w:rPr>
      </w:pPr>
      <w:r w:rsidRPr="00C04B01">
        <w:rPr>
          <w:rFonts w:cs="Times New Roman"/>
          <w:szCs w:val="24"/>
        </w:rPr>
        <w:t>Agencja narodowa uzna wszelkie działania</w:t>
      </w:r>
      <w:r w:rsidR="008F4DD9">
        <w:rPr>
          <w:rFonts w:cs="Times New Roman"/>
          <w:szCs w:val="24"/>
        </w:rPr>
        <w:t xml:space="preserve"> lub koszty</w:t>
      </w:r>
      <w:r w:rsidRPr="00C04B01">
        <w:rPr>
          <w:rFonts w:cs="Times New Roman"/>
          <w:szCs w:val="24"/>
        </w:rPr>
        <w:t xml:space="preserve"> niezgodne</w:t>
      </w:r>
      <w:r w:rsidRPr="00C04B01" w:rsidR="00935652">
        <w:rPr>
          <w:rFonts w:cs="Times New Roman"/>
          <w:szCs w:val="24"/>
        </w:rPr>
        <w:t xml:space="preserve"> z zas</w:t>
      </w:r>
      <w:r w:rsidRPr="00C04B01">
        <w:rPr>
          <w:rFonts w:cs="Times New Roman"/>
          <w:szCs w:val="24"/>
        </w:rPr>
        <w:t>adami określonymi</w:t>
      </w:r>
      <w:r w:rsidRPr="00C04B01" w:rsidR="00935652">
        <w:rPr>
          <w:rFonts w:cs="Times New Roman"/>
          <w:szCs w:val="24"/>
        </w:rPr>
        <w:t xml:space="preserve"> w prz</w:t>
      </w:r>
      <w:r w:rsidRPr="00C04B01">
        <w:rPr>
          <w:rFonts w:cs="Times New Roman"/>
          <w:szCs w:val="24"/>
        </w:rPr>
        <w:t>ewodniku po programie Erasmus+, uzupełnionymi postanowieniami określonymi</w:t>
      </w:r>
      <w:r w:rsidRPr="00C04B01" w:rsidR="00935652">
        <w:rPr>
          <w:rFonts w:cs="Times New Roman"/>
          <w:szCs w:val="24"/>
        </w:rPr>
        <w:t xml:space="preserve"> w nin</w:t>
      </w:r>
      <w:r w:rsidRPr="00C04B01">
        <w:rPr>
          <w:rFonts w:cs="Times New Roman"/>
          <w:szCs w:val="24"/>
        </w:rPr>
        <w:t xml:space="preserve">iejszej umowie, za niekwalifikowalne. </w:t>
      </w:r>
      <w:r w:rsidR="008F4DD9">
        <w:rPr>
          <w:rFonts w:cs="Times New Roman"/>
          <w:szCs w:val="24"/>
        </w:rPr>
        <w:t>Koszty dotacji odpowiadające tym działaniom i kosztom zostaną odzyskane w całości.</w:t>
      </w:r>
    </w:p>
    <w:p w:rsidR="002C25E7" w:rsidP="00C04B01" w:rsidRDefault="002C25E7" w14:paraId="60905E1D" w14:textId="77777777">
      <w:pPr>
        <w:suppressAutoHyphens/>
        <w:spacing w:after="0"/>
        <w:rPr>
          <w:rFonts w:cs="Times New Roman"/>
          <w:szCs w:val="24"/>
        </w:rPr>
      </w:pPr>
    </w:p>
    <w:p w:rsidR="002C25E7" w:rsidP="00C04B01" w:rsidRDefault="002C25E7" w14:paraId="0B40561B" w14:textId="77777777">
      <w:pPr>
        <w:pStyle w:val="Nagwek1"/>
        <w:spacing w:before="0" w:after="0"/>
        <w:rPr>
          <w:rFonts w:ascii="Times New Roman" w:hAnsi="Times New Roman" w:cs="Times New Roman"/>
          <w:szCs w:val="24"/>
        </w:rPr>
      </w:pPr>
      <w:bookmarkStart w:name="_Toc117591138" w:id="109"/>
      <w:bookmarkStart w:name="_Toc117674757" w:id="110"/>
      <w:bookmarkStart w:name="_Toc117696688" w:id="111"/>
      <w:bookmarkStart w:name="_Toc122444441" w:id="112"/>
      <w:bookmarkStart w:name="_Toc158104993" w:id="113"/>
    </w:p>
    <w:p w:rsidR="002C25E7" w:rsidP="00C04B01" w:rsidRDefault="002C25E7" w14:paraId="6A2CDAD6" w14:textId="77777777">
      <w:pPr>
        <w:pStyle w:val="Nagwek1"/>
        <w:spacing w:before="0" w:after="0"/>
        <w:rPr>
          <w:rFonts w:ascii="Times New Roman" w:hAnsi="Times New Roman" w:cs="Times New Roman"/>
          <w:szCs w:val="24"/>
        </w:rPr>
      </w:pPr>
    </w:p>
    <w:p w:rsidRPr="00C04B01" w:rsidR="00A467FA" w:rsidP="002C25E7" w:rsidRDefault="00656EED" w14:paraId="5E62B307" w14:textId="49FE4912">
      <w:pPr>
        <w:pStyle w:val="Nagwek1"/>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2</w:t>
      </w:r>
      <w:r w:rsidRPr="00C04B01">
        <w:rPr>
          <w:rFonts w:ascii="Times New Roman" w:hAnsi="Times New Roman" w:cs="Times New Roman"/>
          <w:szCs w:val="24"/>
        </w:rPr>
        <w:t xml:space="preserve">. </w:t>
      </w:r>
      <w:r w:rsidR="002C25E7">
        <w:rPr>
          <w:rFonts w:ascii="Times New Roman" w:hAnsi="Times New Roman" w:cs="Times New Roman"/>
          <w:szCs w:val="24"/>
        </w:rPr>
        <w:t xml:space="preserve">   </w:t>
      </w:r>
      <w:r w:rsidRPr="00C04B01">
        <w:rPr>
          <w:rFonts w:ascii="Times New Roman" w:hAnsi="Times New Roman" w:cs="Times New Roman"/>
          <w:szCs w:val="24"/>
        </w:rPr>
        <w:t>Kontrole, przeglądy, audyty</w:t>
      </w:r>
      <w:r w:rsidRPr="00C04B01" w:rsidR="00935652">
        <w:rPr>
          <w:rFonts w:ascii="Times New Roman" w:hAnsi="Times New Roman" w:cs="Times New Roman"/>
          <w:szCs w:val="24"/>
        </w:rPr>
        <w:t xml:space="preserve"> i doc</w:t>
      </w:r>
      <w:r w:rsidRPr="00C04B01">
        <w:rPr>
          <w:rFonts w:ascii="Times New Roman" w:hAnsi="Times New Roman" w:cs="Times New Roman"/>
          <w:szCs w:val="24"/>
        </w:rPr>
        <w:t>hodzenia (– art.</w:t>
      </w:r>
      <w:r w:rsidRPr="00C04B01" w:rsidR="00935652">
        <w:rPr>
          <w:rFonts w:ascii="Times New Roman" w:hAnsi="Times New Roman" w:cs="Times New Roman"/>
          <w:szCs w:val="24"/>
        </w:rPr>
        <w:t> </w:t>
      </w:r>
      <w:r w:rsidRPr="00C04B01">
        <w:rPr>
          <w:rFonts w:ascii="Times New Roman" w:hAnsi="Times New Roman" w:cs="Times New Roman"/>
          <w:szCs w:val="24"/>
        </w:rPr>
        <w:t>25)</w:t>
      </w:r>
      <w:bookmarkEnd w:id="109"/>
      <w:bookmarkEnd w:id="110"/>
      <w:bookmarkEnd w:id="111"/>
      <w:bookmarkEnd w:id="112"/>
      <w:bookmarkEnd w:id="113"/>
    </w:p>
    <w:p w:rsidR="002C25E7" w:rsidP="00C04B01" w:rsidRDefault="002C25E7" w14:paraId="4B2B4D7E" w14:textId="77777777">
      <w:pPr>
        <w:suppressAutoHyphens/>
        <w:spacing w:after="0"/>
        <w:rPr>
          <w:rFonts w:cs="Times New Roman"/>
          <w:szCs w:val="24"/>
        </w:rPr>
      </w:pPr>
    </w:p>
    <w:p w:rsidRPr="00C04B01" w:rsidR="00AA2C61" w:rsidP="00C04B01" w:rsidRDefault="00AA2C61" w14:paraId="1A7FB359" w14:textId="55D4436B">
      <w:pPr>
        <w:suppressAutoHyphens/>
        <w:spacing w:after="0"/>
        <w:rPr>
          <w:rFonts w:eastAsia="Calibri" w:cs="Times New Roman"/>
          <w:szCs w:val="24"/>
        </w:rPr>
      </w:pPr>
      <w:r w:rsidRPr="00C04B01">
        <w:rPr>
          <w:rFonts w:cs="Times New Roman"/>
          <w:szCs w:val="24"/>
        </w:rPr>
        <w:t>Do celów art.</w:t>
      </w:r>
      <w:r w:rsidRPr="00C04B01" w:rsidR="00935652">
        <w:rPr>
          <w:rFonts w:cs="Times New Roman"/>
          <w:szCs w:val="24"/>
        </w:rPr>
        <w:t> </w:t>
      </w:r>
      <w:r w:rsidRPr="00C04B01">
        <w:rPr>
          <w:rFonts w:cs="Times New Roman"/>
          <w:szCs w:val="24"/>
        </w:rPr>
        <w:t>21</w:t>
      </w:r>
      <w:r w:rsidRPr="00C04B01" w:rsidR="00935652">
        <w:rPr>
          <w:rFonts w:cs="Times New Roman"/>
          <w:szCs w:val="24"/>
        </w:rPr>
        <w:t xml:space="preserve"> i 2</w:t>
      </w:r>
      <w:r w:rsidRPr="00C04B01">
        <w:rPr>
          <w:rFonts w:cs="Times New Roman"/>
          <w:szCs w:val="24"/>
        </w:rPr>
        <w:t>5 koordynator lub beneficjenci muszą przekazać agencji narodowej papierowe lub elektroniczne kopie dokumentów potwierdzających określonych</w:t>
      </w:r>
      <w:r w:rsidRPr="00C04B01" w:rsidR="00935652">
        <w:rPr>
          <w:rFonts w:cs="Times New Roman"/>
          <w:szCs w:val="24"/>
        </w:rPr>
        <w:t xml:space="preserve"> w zał</w:t>
      </w:r>
      <w:r w:rsidRPr="00C04B01">
        <w:rPr>
          <w:rFonts w:cs="Times New Roman"/>
          <w:szCs w:val="24"/>
        </w:rPr>
        <w:t xml:space="preserve">ączniku </w:t>
      </w:r>
      <w:r w:rsidRPr="00C04B01">
        <w:rPr>
          <w:rFonts w:cs="Times New Roman"/>
          <w:szCs w:val="24"/>
        </w:rPr>
        <w:lastRenderedPageBreak/>
        <w:t>2, chyba że agencja narodowa zwróci się</w:t>
      </w:r>
      <w:r w:rsidRPr="00C04B01" w:rsidR="00935652">
        <w:rPr>
          <w:rFonts w:cs="Times New Roman"/>
          <w:szCs w:val="24"/>
        </w:rPr>
        <w:t xml:space="preserve"> o prz</w:t>
      </w:r>
      <w:r w:rsidRPr="00C04B01">
        <w:rPr>
          <w:rFonts w:cs="Times New Roman"/>
          <w:szCs w:val="24"/>
        </w:rPr>
        <w:t>ekazanie oryginałów tych dokumentów. Po zbadaniu oryginałów dokumentów potwierdzających agencja narodowa musi zwrócić je zainteresowanemu beneficjentowi. Jeżeli zgodnie</w:t>
      </w:r>
      <w:r w:rsidRPr="00C04B01" w:rsidR="00935652">
        <w:rPr>
          <w:rFonts w:cs="Times New Roman"/>
          <w:szCs w:val="24"/>
        </w:rPr>
        <w:t xml:space="preserve"> z obo</w:t>
      </w:r>
      <w:r w:rsidRPr="00C04B01">
        <w:rPr>
          <w:rFonts w:cs="Times New Roman"/>
          <w:szCs w:val="24"/>
        </w:rPr>
        <w:t>wiązującymi przepisami beneficjent nie jest upoważniony do przekazania oryginałów dokumentów, może zamiast tego przekazać kopię dokumentów potwierdzających.</w:t>
      </w:r>
    </w:p>
    <w:p w:rsidR="002C25E7" w:rsidP="00C04B01" w:rsidRDefault="002C25E7" w14:paraId="507A700D" w14:textId="77777777">
      <w:pPr>
        <w:suppressAutoHyphens/>
        <w:spacing w:after="0"/>
        <w:rPr>
          <w:rFonts w:cs="Times New Roman"/>
          <w:szCs w:val="24"/>
        </w:rPr>
      </w:pPr>
    </w:p>
    <w:p w:rsidR="00AA2C61" w:rsidP="00C04B01" w:rsidRDefault="006F34CC" w14:paraId="30101A40" w14:textId="42BE07E5">
      <w:pPr>
        <w:suppressAutoHyphens/>
        <w:spacing w:after="0"/>
        <w:rPr>
          <w:rFonts w:cs="Times New Roman"/>
          <w:szCs w:val="24"/>
        </w:rPr>
      </w:pPr>
      <w:r w:rsidRPr="00C04B01">
        <w:rPr>
          <w:rFonts w:cs="Times New Roman"/>
          <w:szCs w:val="24"/>
        </w:rPr>
        <w:t>Projekt może być poddany</w:t>
      </w:r>
      <w:r w:rsidR="008F4DD9">
        <w:rPr>
          <w:rFonts w:cs="Times New Roman"/>
          <w:szCs w:val="24"/>
        </w:rPr>
        <w:t xml:space="preserve"> kontrolom wewnętrznym i przeglądom projektów w fo</w:t>
      </w:r>
      <w:r w:rsidR="005A527E">
        <w:rPr>
          <w:rFonts w:cs="Times New Roman"/>
          <w:szCs w:val="24"/>
        </w:rPr>
        <w:t>r</w:t>
      </w:r>
      <w:r w:rsidR="008F4DD9">
        <w:rPr>
          <w:rFonts w:cs="Times New Roman"/>
          <w:szCs w:val="24"/>
        </w:rPr>
        <w:t>mie</w:t>
      </w:r>
      <w:r w:rsidRPr="00C04B01">
        <w:rPr>
          <w:rFonts w:cs="Times New Roman"/>
          <w:szCs w:val="24"/>
        </w:rPr>
        <w:t xml:space="preserve"> kontroli dokumentacji, kontroli na miejscu</w:t>
      </w:r>
      <w:r w:rsidRPr="00C04B01" w:rsidR="00935652">
        <w:rPr>
          <w:rFonts w:cs="Times New Roman"/>
          <w:szCs w:val="24"/>
        </w:rPr>
        <w:t xml:space="preserve"> </w:t>
      </w:r>
      <w:r w:rsidR="003953CC">
        <w:rPr>
          <w:rFonts w:cs="Times New Roman"/>
          <w:szCs w:val="24"/>
        </w:rPr>
        <w:t>lub</w:t>
      </w:r>
      <w:r w:rsidRPr="00C04B01" w:rsidR="00935652">
        <w:rPr>
          <w:rFonts w:cs="Times New Roman"/>
          <w:szCs w:val="24"/>
        </w:rPr>
        <w:t> kon</w:t>
      </w:r>
      <w:r w:rsidRPr="00C04B01">
        <w:rPr>
          <w:rFonts w:cs="Times New Roman"/>
          <w:szCs w:val="24"/>
        </w:rPr>
        <w:t>troli system</w:t>
      </w:r>
      <w:r w:rsidR="008067D5">
        <w:rPr>
          <w:rFonts w:cs="Times New Roman"/>
          <w:szCs w:val="24"/>
        </w:rPr>
        <w:t>owej</w:t>
      </w:r>
      <w:r w:rsidRPr="00C04B01" w:rsidR="00935652">
        <w:rPr>
          <w:rFonts w:cs="Times New Roman"/>
          <w:szCs w:val="24"/>
        </w:rPr>
        <w:t>. W tym</w:t>
      </w:r>
      <w:r w:rsidRPr="00C04B01">
        <w:rPr>
          <w:rFonts w:cs="Times New Roman"/>
          <w:szCs w:val="24"/>
        </w:rPr>
        <w:t xml:space="preserve"> kontekście agencja narodowa może zwrócić się do beneficjenta</w:t>
      </w:r>
      <w:r w:rsidRPr="00C04B01" w:rsidR="00935652">
        <w:rPr>
          <w:rFonts w:cs="Times New Roman"/>
          <w:szCs w:val="24"/>
        </w:rPr>
        <w:t xml:space="preserve"> o dos</w:t>
      </w:r>
      <w:r w:rsidRPr="00C04B01">
        <w:rPr>
          <w:rFonts w:cs="Times New Roman"/>
          <w:szCs w:val="24"/>
        </w:rPr>
        <w:t>tarczenie dodatkowych dokumentów potwierdzających lub dowodów, innych niż te wymienione</w:t>
      </w:r>
      <w:r w:rsidRPr="00C04B01" w:rsidR="00935652">
        <w:rPr>
          <w:rFonts w:cs="Times New Roman"/>
          <w:szCs w:val="24"/>
        </w:rPr>
        <w:t xml:space="preserve"> w zał</w:t>
      </w:r>
      <w:r w:rsidRPr="00C04B01">
        <w:rPr>
          <w:rFonts w:cs="Times New Roman"/>
          <w:szCs w:val="24"/>
        </w:rPr>
        <w:t>ączniku 2, które są zwykle wymagane do celów przeprowadzenia kontroli danego rodzaju.</w:t>
      </w:r>
    </w:p>
    <w:p w:rsidR="008F4DD9" w:rsidP="00C04B01" w:rsidRDefault="008F4DD9" w14:paraId="3BE5932C" w14:textId="77777777">
      <w:pPr>
        <w:suppressAutoHyphens/>
        <w:spacing w:after="0"/>
        <w:rPr>
          <w:rFonts w:cs="Times New Roman"/>
          <w:szCs w:val="24"/>
        </w:rPr>
      </w:pPr>
    </w:p>
    <w:p w:rsidRPr="008F4DD9" w:rsidR="008F4DD9" w:rsidP="008F4DD9" w:rsidRDefault="008F4DD9" w14:paraId="3D9AD505" w14:textId="77777777">
      <w:pPr>
        <w:suppressAutoHyphens/>
        <w:spacing w:line="276" w:lineRule="auto"/>
        <w:rPr>
          <w:rFonts w:eastAsia="Calibri" w:cs="Arial"/>
          <w:szCs w:val="24"/>
        </w:rPr>
      </w:pPr>
      <w:r w:rsidRPr="008F4DD9">
        <w:rPr>
          <w:rFonts w:eastAsia="Calibri" w:cs="Arial"/>
        </w:rPr>
        <w:t>Beneficjent musi umożliwić agencji narodowej sprawdzenie realności i kwalifikowalności wszystkich działań w ramach projektu i odnośnie do wszystkich uczestników za pomocą wszelkich środków dokumentacji (np. nagrań wideo i zdjęć podjętych działań, wywiadów z kadrą i uczestnikami lub wszelkich innych dokumentów dowodzących istnienia działań) w celu uniknięcia podwójnego finansowania lub innych nieprawidłowości.</w:t>
      </w:r>
    </w:p>
    <w:p w:rsidR="002C25E7" w:rsidP="00C04B01" w:rsidRDefault="002C25E7" w14:paraId="4771286A" w14:textId="77777777">
      <w:pPr>
        <w:pStyle w:val="Nagwek2"/>
        <w:spacing w:before="0" w:after="0"/>
        <w:rPr>
          <w:rFonts w:ascii="Times New Roman" w:hAnsi="Times New Roman" w:cs="Times New Roman"/>
          <w:szCs w:val="24"/>
        </w:rPr>
      </w:pPr>
      <w:bookmarkStart w:name="_Toc117674758" w:id="114"/>
      <w:bookmarkStart w:name="_Toc117696689" w:id="115"/>
      <w:bookmarkStart w:name="_Toc122444442" w:id="116"/>
      <w:bookmarkStart w:name="_Toc158104994" w:id="117"/>
    </w:p>
    <w:p w:rsidRPr="00C04B01" w:rsidR="00AA2C61" w:rsidP="002C25E7" w:rsidRDefault="0052446B" w14:paraId="177E5F71" w14:textId="3F50E757">
      <w:pPr>
        <w:pStyle w:val="Nagwek2"/>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2</w:t>
      </w:r>
      <w:r w:rsidRPr="00C04B01">
        <w:rPr>
          <w:rFonts w:ascii="Times New Roman" w:hAnsi="Times New Roman" w:cs="Times New Roman"/>
          <w:szCs w:val="24"/>
        </w:rPr>
        <w:t xml:space="preserve">.1 </w:t>
      </w:r>
      <w:r w:rsidR="002C25E7">
        <w:rPr>
          <w:rFonts w:ascii="Times New Roman" w:hAnsi="Times New Roman" w:cs="Times New Roman"/>
          <w:szCs w:val="24"/>
        </w:rPr>
        <w:t xml:space="preserve">   </w:t>
      </w:r>
      <w:r w:rsidRPr="00C04B01">
        <w:rPr>
          <w:rFonts w:ascii="Times New Roman" w:hAnsi="Times New Roman" w:cs="Times New Roman"/>
          <w:szCs w:val="24"/>
        </w:rPr>
        <w:t>Kontrola dokumentacji</w:t>
      </w:r>
      <w:bookmarkEnd w:id="114"/>
      <w:bookmarkEnd w:id="115"/>
      <w:bookmarkEnd w:id="116"/>
      <w:bookmarkEnd w:id="117"/>
    </w:p>
    <w:p w:rsidR="002C25E7" w:rsidP="00C04B01" w:rsidRDefault="002C25E7" w14:paraId="094FD188" w14:textId="77777777">
      <w:pPr>
        <w:suppressAutoHyphens/>
        <w:spacing w:after="0"/>
        <w:rPr>
          <w:rFonts w:cs="Times New Roman"/>
          <w:szCs w:val="24"/>
        </w:rPr>
      </w:pPr>
    </w:p>
    <w:p w:rsidRPr="00C04B01" w:rsidR="00AA2C61" w:rsidP="00C04B01" w:rsidRDefault="00AA2C61" w14:paraId="79F92176" w14:textId="53E4BDBD">
      <w:pPr>
        <w:suppressAutoHyphens/>
        <w:spacing w:after="0"/>
        <w:rPr>
          <w:rFonts w:eastAsia="Calibri" w:cs="Times New Roman"/>
          <w:szCs w:val="24"/>
        </w:rPr>
      </w:pPr>
      <w:r w:rsidRPr="00C04B01">
        <w:rPr>
          <w:rFonts w:cs="Times New Roman"/>
          <w:szCs w:val="24"/>
        </w:rPr>
        <w:t>Kontrola dokumentacji to szczegółowa kontrola dokumentów potwierdzających, przeprowadzana</w:t>
      </w:r>
      <w:r w:rsidRPr="00C04B01" w:rsidR="00935652">
        <w:rPr>
          <w:rFonts w:cs="Times New Roman"/>
          <w:szCs w:val="24"/>
        </w:rPr>
        <w:t xml:space="preserve"> w sie</w:t>
      </w:r>
      <w:r w:rsidRPr="00C04B01">
        <w:rPr>
          <w:rFonts w:cs="Times New Roman"/>
          <w:szCs w:val="24"/>
        </w:rPr>
        <w:t xml:space="preserve">dzibie agencji </w:t>
      </w:r>
      <w:r w:rsidRPr="00C04B01" w:rsidR="006D7046">
        <w:rPr>
          <w:rFonts w:cs="Times New Roman"/>
          <w:szCs w:val="24"/>
        </w:rPr>
        <w:t>narodowej na</w:t>
      </w:r>
      <w:r w:rsidRPr="00C04B01">
        <w:rPr>
          <w:rFonts w:cs="Times New Roman"/>
          <w:szCs w:val="24"/>
        </w:rPr>
        <w:t xml:space="preserve"> etapie sporządzania sprawozdania końcowego lub po zakończeniu tego etapu. Na żądanie agencji narodowej beneficjent musi przekazać jej dokumenty potwierdzające dotyczące wszystkich kategorii budżetu.</w:t>
      </w:r>
    </w:p>
    <w:p w:rsidR="002C25E7" w:rsidP="00C04B01" w:rsidRDefault="002C25E7" w14:paraId="56AD5D65" w14:textId="77777777">
      <w:pPr>
        <w:pStyle w:val="Nagwek2"/>
        <w:spacing w:before="0" w:after="0"/>
        <w:rPr>
          <w:rFonts w:ascii="Times New Roman" w:hAnsi="Times New Roman" w:cs="Times New Roman"/>
          <w:szCs w:val="24"/>
        </w:rPr>
      </w:pPr>
      <w:bookmarkStart w:name="_Toc117674759" w:id="118"/>
      <w:bookmarkStart w:name="_Toc117696690" w:id="119"/>
      <w:bookmarkStart w:name="_Toc122444443" w:id="120"/>
      <w:bookmarkStart w:name="_Toc158104995" w:id="121"/>
    </w:p>
    <w:p w:rsidRPr="00C04B01" w:rsidR="00AA2C61" w:rsidP="002C25E7" w:rsidRDefault="0052446B" w14:paraId="54BF595B" w14:textId="70A3399D">
      <w:pPr>
        <w:pStyle w:val="Nagwek2"/>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2</w:t>
      </w:r>
      <w:r w:rsidRPr="00C04B01">
        <w:rPr>
          <w:rFonts w:ascii="Times New Roman" w:hAnsi="Times New Roman" w:cs="Times New Roman"/>
          <w:szCs w:val="24"/>
        </w:rPr>
        <w:t xml:space="preserve">.2 </w:t>
      </w:r>
      <w:r w:rsidR="002C25E7">
        <w:rPr>
          <w:rFonts w:ascii="Times New Roman" w:hAnsi="Times New Roman" w:cs="Times New Roman"/>
          <w:szCs w:val="24"/>
        </w:rPr>
        <w:t xml:space="preserve">  </w:t>
      </w:r>
      <w:r w:rsidRPr="00C04B01">
        <w:rPr>
          <w:rFonts w:ascii="Times New Roman" w:hAnsi="Times New Roman" w:cs="Times New Roman"/>
          <w:szCs w:val="24"/>
        </w:rPr>
        <w:t>Kontrole na miejscu</w:t>
      </w:r>
      <w:bookmarkEnd w:id="118"/>
      <w:bookmarkEnd w:id="119"/>
      <w:bookmarkEnd w:id="120"/>
      <w:bookmarkEnd w:id="121"/>
    </w:p>
    <w:p w:rsidR="002C25E7" w:rsidP="00C04B01" w:rsidRDefault="002C25E7" w14:paraId="0C0EC22C" w14:textId="77777777">
      <w:pPr>
        <w:suppressAutoHyphens/>
        <w:spacing w:after="0"/>
        <w:rPr>
          <w:rFonts w:cs="Times New Roman"/>
          <w:szCs w:val="24"/>
        </w:rPr>
      </w:pPr>
    </w:p>
    <w:p w:rsidRPr="00C04B01" w:rsidR="00AA2C61" w:rsidP="00C04B01" w:rsidRDefault="00AA2C61" w14:paraId="4BD3DD36" w14:textId="56260806">
      <w:pPr>
        <w:suppressAutoHyphens/>
        <w:spacing w:after="0"/>
        <w:rPr>
          <w:rFonts w:eastAsia="SimSun" w:cs="Times New Roman"/>
          <w:b/>
          <w:bCs/>
          <w:kern w:val="1"/>
          <w:szCs w:val="24"/>
          <w:shd w:val="clear" w:color="auto" w:fill="00FFFF"/>
        </w:rPr>
      </w:pPr>
      <w:r w:rsidRPr="00C04B01">
        <w:rPr>
          <w:rFonts w:cs="Times New Roman"/>
          <w:szCs w:val="24"/>
        </w:rPr>
        <w:t>Agencja narodowa przeprowadza kontrole na miejscu</w:t>
      </w:r>
      <w:r w:rsidRPr="00C04B01" w:rsidR="00935652">
        <w:rPr>
          <w:rFonts w:cs="Times New Roman"/>
          <w:szCs w:val="24"/>
        </w:rPr>
        <w:t xml:space="preserve"> w sie</w:t>
      </w:r>
      <w:r w:rsidRPr="00C04B01">
        <w:rPr>
          <w:rFonts w:cs="Times New Roman"/>
          <w:szCs w:val="24"/>
        </w:rPr>
        <w:t>dzibie beneficjenta lub</w:t>
      </w:r>
      <w:r w:rsidRPr="00C04B01" w:rsidR="00935652">
        <w:rPr>
          <w:rFonts w:cs="Times New Roman"/>
          <w:szCs w:val="24"/>
        </w:rPr>
        <w:t xml:space="preserve"> w dow</w:t>
      </w:r>
      <w:r w:rsidRPr="00C04B01">
        <w:rPr>
          <w:rFonts w:cs="Times New Roman"/>
          <w:szCs w:val="24"/>
        </w:rPr>
        <w:t>olnych innych pomieszczeniach istotnych dla realizacji projektu. Podczas kontroli na miejscu beneficjent musi udostępnić agencji narodowej oryginały dokumentacji potwierdzającej</w:t>
      </w:r>
      <w:r w:rsidRPr="00C04B01" w:rsidR="00935652">
        <w:rPr>
          <w:rFonts w:cs="Times New Roman"/>
          <w:szCs w:val="24"/>
        </w:rPr>
        <w:t xml:space="preserve"> w odn</w:t>
      </w:r>
      <w:r w:rsidRPr="00C04B01">
        <w:rPr>
          <w:rFonts w:cs="Times New Roman"/>
          <w:szCs w:val="24"/>
        </w:rPr>
        <w:t>iesieniu do wszystkich kategorii budżetu</w:t>
      </w:r>
      <w:r w:rsidRPr="00C04B01" w:rsidR="00935652">
        <w:rPr>
          <w:rFonts w:cs="Times New Roman"/>
          <w:szCs w:val="24"/>
        </w:rPr>
        <w:t xml:space="preserve"> i zap</w:t>
      </w:r>
      <w:r w:rsidRPr="00C04B01">
        <w:rPr>
          <w:rFonts w:cs="Times New Roman"/>
          <w:szCs w:val="24"/>
        </w:rPr>
        <w:t>ewnić jej możliwość uzyskania wglądu do ksiąg rachunkowych beneficjenta zawierających informacje</w:t>
      </w:r>
      <w:r w:rsidRPr="00C04B01" w:rsidR="00935652">
        <w:rPr>
          <w:rFonts w:cs="Times New Roman"/>
          <w:szCs w:val="24"/>
        </w:rPr>
        <w:t xml:space="preserve"> o wyd</w:t>
      </w:r>
      <w:r w:rsidRPr="00C04B01">
        <w:rPr>
          <w:rFonts w:cs="Times New Roman"/>
          <w:szCs w:val="24"/>
        </w:rPr>
        <w:t>atkach poniesionych na realizację projektu.</w:t>
      </w:r>
    </w:p>
    <w:p w:rsidR="002C25E7" w:rsidP="00C04B01" w:rsidRDefault="002C25E7" w14:paraId="5B081E8B" w14:textId="77777777">
      <w:pPr>
        <w:suppressAutoHyphens/>
        <w:spacing w:after="0"/>
        <w:rPr>
          <w:rFonts w:cs="Times New Roman"/>
          <w:szCs w:val="24"/>
        </w:rPr>
      </w:pPr>
    </w:p>
    <w:p w:rsidRPr="00C04B01" w:rsidR="00AA2C61" w:rsidP="00C04B01" w:rsidRDefault="00AA2C61" w14:paraId="19DA42B3" w14:textId="1C1E8CB1">
      <w:pPr>
        <w:suppressAutoHyphens/>
        <w:spacing w:after="0"/>
        <w:rPr>
          <w:rFonts w:eastAsia="Calibri" w:cs="Times New Roman"/>
          <w:szCs w:val="24"/>
        </w:rPr>
      </w:pPr>
      <w:r w:rsidRPr="00C04B01">
        <w:rPr>
          <w:rFonts w:cs="Times New Roman"/>
          <w:szCs w:val="24"/>
        </w:rPr>
        <w:t>Kontrole na miejscu mogą przybrać następującą formę:</w:t>
      </w:r>
    </w:p>
    <w:p w:rsidRPr="00C04B01" w:rsidR="00F70243" w:rsidP="00C04B01" w:rsidRDefault="00AA2C61" w14:paraId="7B38E4B8" w14:textId="5639046B">
      <w:pPr>
        <w:pStyle w:val="Akapitzlist"/>
        <w:numPr>
          <w:ilvl w:val="0"/>
          <w:numId w:val="76"/>
        </w:numPr>
        <w:suppressAutoHyphens/>
        <w:spacing w:after="0"/>
        <w:rPr>
          <w:rFonts w:eastAsia="Calibri"/>
          <w:szCs w:val="24"/>
        </w:rPr>
      </w:pPr>
      <w:r w:rsidRPr="00C04B01">
        <w:rPr>
          <w:b/>
          <w:szCs w:val="24"/>
        </w:rPr>
        <w:t>kontrola na miejscu</w:t>
      </w:r>
      <w:r w:rsidRPr="00C04B01" w:rsidR="00935652">
        <w:rPr>
          <w:b/>
          <w:szCs w:val="24"/>
        </w:rPr>
        <w:t xml:space="preserve"> w tra</w:t>
      </w:r>
      <w:r w:rsidRPr="00C04B01">
        <w:rPr>
          <w:b/>
          <w:szCs w:val="24"/>
        </w:rPr>
        <w:t>kcie realizacji projektu</w:t>
      </w:r>
      <w:r w:rsidRPr="00C04B01">
        <w:rPr>
          <w:szCs w:val="24"/>
        </w:rPr>
        <w:t>: tego rodzaju kontrolę przeprowadza się</w:t>
      </w:r>
      <w:r w:rsidRPr="00C04B01" w:rsidR="00935652">
        <w:rPr>
          <w:szCs w:val="24"/>
        </w:rPr>
        <w:t xml:space="preserve"> w tra</w:t>
      </w:r>
      <w:r w:rsidRPr="00C04B01">
        <w:rPr>
          <w:szCs w:val="24"/>
        </w:rPr>
        <w:t>kcie realizacji projektu, aby umożliwić agencji narodowej bezpośrednie zbadanie sytuacji</w:t>
      </w:r>
      <w:r w:rsidRPr="00C04B01" w:rsidR="00935652">
        <w:rPr>
          <w:szCs w:val="24"/>
        </w:rPr>
        <w:t xml:space="preserve"> i oce</w:t>
      </w:r>
      <w:r w:rsidRPr="00C04B01">
        <w:rPr>
          <w:szCs w:val="24"/>
        </w:rPr>
        <w:t>nę kwalifikowalności wszystkich podejmowanych</w:t>
      </w:r>
      <w:r w:rsidRPr="00C04B01" w:rsidR="00935652">
        <w:rPr>
          <w:szCs w:val="24"/>
        </w:rPr>
        <w:t xml:space="preserve"> w ram</w:t>
      </w:r>
      <w:r w:rsidRPr="00C04B01">
        <w:rPr>
          <w:szCs w:val="24"/>
        </w:rPr>
        <w:t>ach projektu działań</w:t>
      </w:r>
      <w:r w:rsidRPr="00C04B01" w:rsidR="00935652">
        <w:rPr>
          <w:szCs w:val="24"/>
        </w:rPr>
        <w:t xml:space="preserve"> i wsz</w:t>
      </w:r>
      <w:r w:rsidRPr="00C04B01">
        <w:rPr>
          <w:szCs w:val="24"/>
        </w:rPr>
        <w:t>ystkich uczestników projektu;</w:t>
      </w:r>
    </w:p>
    <w:p w:rsidRPr="00C04B01" w:rsidR="00AA2C61" w:rsidP="00C04B01" w:rsidRDefault="00AA2C61" w14:paraId="07E153B7" w14:textId="34D219EA">
      <w:pPr>
        <w:pStyle w:val="Akapitzlist"/>
        <w:numPr>
          <w:ilvl w:val="0"/>
          <w:numId w:val="76"/>
        </w:numPr>
        <w:suppressAutoHyphens/>
        <w:spacing w:after="0"/>
        <w:rPr>
          <w:rFonts w:eastAsia="Calibri"/>
          <w:szCs w:val="24"/>
        </w:rPr>
      </w:pPr>
      <w:r w:rsidRPr="00C04B01">
        <w:rPr>
          <w:b/>
          <w:szCs w:val="24"/>
        </w:rPr>
        <w:t>kontrola na miejscu po zakończeniu projektu</w:t>
      </w:r>
      <w:r w:rsidRPr="00C04B01">
        <w:rPr>
          <w:szCs w:val="24"/>
        </w:rPr>
        <w:t>: tego rodzaju kontrolę przeprowadza się po zakończeniu projektu, zazwyczaj po przeprowadzeniu kontroli sprawozdania końcowego.</w:t>
      </w:r>
    </w:p>
    <w:p w:rsidR="002C25E7" w:rsidP="00C04B01" w:rsidRDefault="002C25E7" w14:paraId="4FE8F654" w14:textId="77777777">
      <w:pPr>
        <w:pStyle w:val="Nagwek2"/>
        <w:spacing w:before="0" w:after="0"/>
        <w:rPr>
          <w:rFonts w:ascii="Times New Roman" w:hAnsi="Times New Roman" w:cs="Times New Roman"/>
          <w:szCs w:val="24"/>
        </w:rPr>
      </w:pPr>
      <w:bookmarkStart w:name="_Toc117674760" w:id="122"/>
      <w:bookmarkStart w:name="_Toc117696691" w:id="123"/>
      <w:bookmarkStart w:name="_Toc122444444" w:id="124"/>
      <w:bookmarkStart w:name="_Toc158104996" w:id="125"/>
    </w:p>
    <w:p w:rsidRPr="00C04B01" w:rsidR="00AA2C61" w:rsidP="002C25E7" w:rsidRDefault="0052446B" w14:paraId="633FA5CE" w14:textId="0F41A88C">
      <w:pPr>
        <w:pStyle w:val="Nagwek2"/>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2</w:t>
      </w:r>
      <w:r w:rsidRPr="00C04B01">
        <w:rPr>
          <w:rFonts w:ascii="Times New Roman" w:hAnsi="Times New Roman" w:cs="Times New Roman"/>
          <w:szCs w:val="24"/>
        </w:rPr>
        <w:t xml:space="preserve">.3 </w:t>
      </w:r>
      <w:r w:rsidR="002C25E7">
        <w:rPr>
          <w:rFonts w:ascii="Times New Roman" w:hAnsi="Times New Roman" w:cs="Times New Roman"/>
          <w:szCs w:val="24"/>
        </w:rPr>
        <w:t xml:space="preserve">  </w:t>
      </w:r>
      <w:r w:rsidRPr="00C04B01">
        <w:rPr>
          <w:rFonts w:ascii="Times New Roman" w:hAnsi="Times New Roman" w:cs="Times New Roman"/>
          <w:szCs w:val="24"/>
        </w:rPr>
        <w:t>Kontrola system</w:t>
      </w:r>
      <w:r w:rsidR="00DB3EC8">
        <w:rPr>
          <w:rFonts w:ascii="Times New Roman" w:hAnsi="Times New Roman" w:cs="Times New Roman"/>
          <w:szCs w:val="24"/>
        </w:rPr>
        <w:t>owa</w:t>
      </w:r>
      <w:bookmarkEnd w:id="122"/>
      <w:bookmarkEnd w:id="123"/>
      <w:bookmarkEnd w:id="124"/>
      <w:bookmarkEnd w:id="125"/>
    </w:p>
    <w:p w:rsidR="002C25E7" w:rsidP="00C04B01" w:rsidRDefault="002C25E7" w14:paraId="7E939555" w14:textId="77777777">
      <w:pPr>
        <w:spacing w:after="0"/>
        <w:rPr>
          <w:rFonts w:cs="Times New Roman"/>
          <w:szCs w:val="24"/>
        </w:rPr>
      </w:pPr>
    </w:p>
    <w:p w:rsidR="00AA2C61" w:rsidP="00C04B01" w:rsidRDefault="00AA2C61" w14:paraId="1BC8BF08" w14:textId="4245ECD6">
      <w:pPr>
        <w:spacing w:after="0"/>
        <w:rPr>
          <w:rFonts w:cs="Times New Roman"/>
          <w:szCs w:val="24"/>
        </w:rPr>
      </w:pPr>
      <w:r w:rsidRPr="00C04B01">
        <w:rPr>
          <w:rFonts w:cs="Times New Roman"/>
          <w:szCs w:val="24"/>
        </w:rPr>
        <w:t>Kontrolę system</w:t>
      </w:r>
      <w:r w:rsidR="00DB3EC8">
        <w:rPr>
          <w:rFonts w:cs="Times New Roman"/>
          <w:szCs w:val="24"/>
        </w:rPr>
        <w:t>ową</w:t>
      </w:r>
      <w:r w:rsidRPr="00C04B01">
        <w:rPr>
          <w:rFonts w:cs="Times New Roman"/>
          <w:szCs w:val="24"/>
        </w:rPr>
        <w:t xml:space="preserve"> przeprowadza się, aby ocenić ustanowienie systemu składania przez beneficjenta regularnych wniosków</w:t>
      </w:r>
      <w:r w:rsidRPr="00C04B01" w:rsidR="00935652">
        <w:rPr>
          <w:rFonts w:cs="Times New Roman"/>
          <w:szCs w:val="24"/>
        </w:rPr>
        <w:t xml:space="preserve"> o dot</w:t>
      </w:r>
      <w:r w:rsidRPr="00C04B01">
        <w:rPr>
          <w:rFonts w:cs="Times New Roman"/>
          <w:szCs w:val="24"/>
        </w:rPr>
        <w:t>ację</w:t>
      </w:r>
      <w:r w:rsidRPr="00C04B01" w:rsidR="00935652">
        <w:rPr>
          <w:rFonts w:cs="Times New Roman"/>
          <w:szCs w:val="24"/>
        </w:rPr>
        <w:t xml:space="preserve"> w kon</w:t>
      </w:r>
      <w:r w:rsidRPr="00C04B01">
        <w:rPr>
          <w:rFonts w:cs="Times New Roman"/>
          <w:szCs w:val="24"/>
        </w:rPr>
        <w:t xml:space="preserve">tekście programu, jak również aby ocenić </w:t>
      </w:r>
      <w:r w:rsidRPr="00C04B01">
        <w:rPr>
          <w:rFonts w:cs="Times New Roman"/>
          <w:szCs w:val="24"/>
        </w:rPr>
        <w:lastRenderedPageBreak/>
        <w:t>wywiązywanie się przez niego</w:t>
      </w:r>
      <w:r w:rsidRPr="00C04B01" w:rsidR="00935652">
        <w:rPr>
          <w:rFonts w:cs="Times New Roman"/>
          <w:szCs w:val="24"/>
        </w:rPr>
        <w:t xml:space="preserve"> z zob</w:t>
      </w:r>
      <w:r w:rsidRPr="00C04B01">
        <w:rPr>
          <w:rFonts w:cs="Times New Roman"/>
          <w:szCs w:val="24"/>
        </w:rPr>
        <w:t>owiązań podjętych</w:t>
      </w:r>
      <w:r w:rsidRPr="00C04B01" w:rsidR="00935652">
        <w:rPr>
          <w:rFonts w:cs="Times New Roman"/>
          <w:szCs w:val="24"/>
        </w:rPr>
        <w:t xml:space="preserve"> w wyn</w:t>
      </w:r>
      <w:r w:rsidRPr="00C04B01">
        <w:rPr>
          <w:rFonts w:cs="Times New Roman"/>
          <w:szCs w:val="24"/>
        </w:rPr>
        <w:t>iku uzyskania przez niego akredytacji. Kontrolę system</w:t>
      </w:r>
      <w:r w:rsidR="00DB3EC8">
        <w:rPr>
          <w:rFonts w:cs="Times New Roman"/>
          <w:szCs w:val="24"/>
        </w:rPr>
        <w:t>ową</w:t>
      </w:r>
      <w:r w:rsidRPr="00C04B01">
        <w:rPr>
          <w:rFonts w:cs="Times New Roman"/>
          <w:szCs w:val="24"/>
        </w:rPr>
        <w:t xml:space="preserve"> przeprowadza się, aby ocenić wywiązywanie się przez beneficjenta</w:t>
      </w:r>
      <w:r w:rsidRPr="00C04B01" w:rsidR="00935652">
        <w:rPr>
          <w:rFonts w:cs="Times New Roman"/>
          <w:szCs w:val="24"/>
        </w:rPr>
        <w:t xml:space="preserve"> z nor</w:t>
      </w:r>
      <w:r w:rsidRPr="00C04B01">
        <w:rPr>
          <w:rFonts w:cs="Times New Roman"/>
          <w:szCs w:val="24"/>
        </w:rPr>
        <w:t xml:space="preserve">m </w:t>
      </w:r>
      <w:r w:rsidR="00DB3EC8">
        <w:rPr>
          <w:rFonts w:cs="Times New Roman"/>
          <w:szCs w:val="24"/>
        </w:rPr>
        <w:t xml:space="preserve">(standardów) </w:t>
      </w:r>
      <w:r w:rsidRPr="00C04B01">
        <w:rPr>
          <w:rFonts w:cs="Times New Roman"/>
          <w:szCs w:val="24"/>
        </w:rPr>
        <w:t>realizacji, do których zobowiązał się</w:t>
      </w:r>
      <w:r w:rsidRPr="00C04B01" w:rsidR="00935652">
        <w:rPr>
          <w:rFonts w:cs="Times New Roman"/>
          <w:szCs w:val="24"/>
        </w:rPr>
        <w:t xml:space="preserve"> w ram</w:t>
      </w:r>
      <w:r w:rsidRPr="00C04B01">
        <w:rPr>
          <w:rFonts w:cs="Times New Roman"/>
          <w:szCs w:val="24"/>
        </w:rPr>
        <w:t xml:space="preserve">ach programu Erasmus+. </w:t>
      </w:r>
    </w:p>
    <w:p w:rsidR="002C25E7" w:rsidP="00C04B01" w:rsidRDefault="002C25E7" w14:paraId="032CF3C1" w14:textId="77777777">
      <w:pPr>
        <w:spacing w:after="0"/>
        <w:rPr>
          <w:rFonts w:cs="Times New Roman"/>
          <w:szCs w:val="24"/>
        </w:rPr>
      </w:pPr>
    </w:p>
    <w:p w:rsidR="002C25E7" w:rsidP="00C04B01" w:rsidRDefault="002C25E7" w14:paraId="1E8BA331" w14:textId="77777777">
      <w:pPr>
        <w:spacing w:after="0"/>
        <w:rPr>
          <w:rFonts w:cs="Times New Roman"/>
          <w:szCs w:val="24"/>
        </w:rPr>
      </w:pPr>
    </w:p>
    <w:p w:rsidRPr="00C04B01" w:rsidR="002C25E7" w:rsidP="00C04B01" w:rsidRDefault="002C25E7" w14:paraId="55062895" w14:textId="77777777">
      <w:pPr>
        <w:spacing w:after="0"/>
        <w:rPr>
          <w:rFonts w:cs="Times New Roman"/>
          <w:szCs w:val="24"/>
        </w:rPr>
      </w:pPr>
    </w:p>
    <w:p w:rsidRPr="00C04B01" w:rsidR="00A467FA" w:rsidP="002C25E7" w:rsidRDefault="00656EED" w14:paraId="1B2A0BC3" w14:textId="569B3781">
      <w:pPr>
        <w:pStyle w:val="Nagwek1"/>
        <w:tabs>
          <w:tab w:val="left" w:pos="567"/>
        </w:tabs>
        <w:spacing w:before="0" w:after="0"/>
        <w:rPr>
          <w:rFonts w:ascii="Times New Roman" w:hAnsi="Times New Roman" w:cs="Times New Roman"/>
          <w:szCs w:val="24"/>
        </w:rPr>
      </w:pPr>
      <w:bookmarkStart w:name="_Toc117591139" w:id="126"/>
      <w:bookmarkStart w:name="_Toc117674761" w:id="127"/>
      <w:bookmarkStart w:name="_Toc117696692" w:id="128"/>
      <w:bookmarkStart w:name="_Toc122444445" w:id="129"/>
      <w:bookmarkStart w:name="_Toc158104997" w:id="130"/>
      <w:r w:rsidRPr="00C04B01">
        <w:rPr>
          <w:rFonts w:ascii="Times New Roman" w:hAnsi="Times New Roman" w:cs="Times New Roman"/>
          <w:szCs w:val="24"/>
        </w:rPr>
        <w:t>1</w:t>
      </w:r>
      <w:r w:rsidR="009577AE">
        <w:rPr>
          <w:rFonts w:ascii="Times New Roman" w:hAnsi="Times New Roman" w:cs="Times New Roman"/>
          <w:szCs w:val="24"/>
        </w:rPr>
        <w:t>3</w:t>
      </w:r>
      <w:r w:rsidRPr="00C04B01">
        <w:rPr>
          <w:rFonts w:ascii="Times New Roman" w:hAnsi="Times New Roman" w:cs="Times New Roman"/>
          <w:szCs w:val="24"/>
        </w:rPr>
        <w:t>.</w:t>
      </w:r>
      <w:r w:rsidR="002C25E7">
        <w:rPr>
          <w:rFonts w:ascii="Times New Roman" w:hAnsi="Times New Roman" w:cs="Times New Roman"/>
          <w:szCs w:val="24"/>
        </w:rPr>
        <w:t xml:space="preserve">   </w:t>
      </w:r>
      <w:r w:rsidRPr="00C04B01">
        <w:rPr>
          <w:rFonts w:ascii="Times New Roman" w:hAnsi="Times New Roman" w:cs="Times New Roman"/>
          <w:szCs w:val="24"/>
        </w:rPr>
        <w:t xml:space="preserve"> Zmniejszenie dotacji (— art.</w:t>
      </w:r>
      <w:r w:rsidRPr="00C04B01" w:rsidR="00935652">
        <w:rPr>
          <w:rFonts w:ascii="Times New Roman" w:hAnsi="Times New Roman" w:cs="Times New Roman"/>
          <w:szCs w:val="24"/>
        </w:rPr>
        <w:t> </w:t>
      </w:r>
      <w:r w:rsidRPr="00C04B01">
        <w:rPr>
          <w:rFonts w:ascii="Times New Roman" w:hAnsi="Times New Roman" w:cs="Times New Roman"/>
          <w:szCs w:val="24"/>
        </w:rPr>
        <w:t>28)</w:t>
      </w:r>
      <w:bookmarkEnd w:id="126"/>
      <w:bookmarkEnd w:id="127"/>
      <w:bookmarkEnd w:id="128"/>
      <w:bookmarkEnd w:id="129"/>
      <w:bookmarkEnd w:id="130"/>
      <w:r w:rsidRPr="00C04B01">
        <w:rPr>
          <w:rFonts w:ascii="Times New Roman" w:hAnsi="Times New Roman" w:cs="Times New Roman"/>
          <w:szCs w:val="24"/>
        </w:rPr>
        <w:t xml:space="preserve"> </w:t>
      </w:r>
    </w:p>
    <w:p w:rsidR="002C25E7" w:rsidP="00C04B01" w:rsidRDefault="002C25E7" w14:paraId="09B95227" w14:textId="77777777">
      <w:pPr>
        <w:suppressAutoHyphens/>
        <w:spacing w:after="0"/>
        <w:rPr>
          <w:rFonts w:cs="Times New Roman"/>
          <w:szCs w:val="24"/>
        </w:rPr>
      </w:pPr>
    </w:p>
    <w:p w:rsidRPr="003953CC" w:rsidR="003953CC" w:rsidP="003953CC" w:rsidRDefault="003953CC" w14:paraId="04A388FF" w14:textId="77777777">
      <w:pPr>
        <w:suppressAutoHyphens/>
        <w:spacing w:after="0"/>
        <w:rPr>
          <w:rFonts w:cs="Times New Roman"/>
          <w:szCs w:val="24"/>
        </w:rPr>
      </w:pPr>
      <w:r w:rsidRPr="003953CC">
        <w:rPr>
          <w:rFonts w:cs="Times New Roman"/>
          <w:szCs w:val="24"/>
        </w:rPr>
        <w:t>Jeżeli działanie nie zostało zrealizowane w sposób opisany w załączniku 1 (kryteria realizacji) lub zgodnie z obowiązkami określonymi w umowie o udzielenie dotacji (kryteria dotyczące obowiązków), kwalifikowalna dotacja może zostać zmniejszona zgodnie z art. 22. Zmniejszenia dotacji mogą być stosowane łącznie z różnych powodów oraz jako uzupełnienie ewentualnych przypadków odrzucenia kosztów i wkładów na podstawie art. 27.</w:t>
      </w:r>
    </w:p>
    <w:p w:rsidR="003953CC" w:rsidP="00C04B01" w:rsidRDefault="003953CC" w14:paraId="273355BF" w14:textId="77777777">
      <w:pPr>
        <w:suppressAutoHyphens/>
        <w:spacing w:after="0"/>
        <w:rPr>
          <w:rFonts w:cs="Times New Roman"/>
          <w:szCs w:val="24"/>
        </w:rPr>
      </w:pPr>
    </w:p>
    <w:p w:rsidRPr="00C04B01" w:rsidR="00735442" w:rsidP="00C04B01" w:rsidRDefault="003953CC" w14:paraId="08C4FC8F" w14:textId="0BB8AA01">
      <w:pPr>
        <w:suppressAutoHyphens/>
        <w:spacing w:after="0"/>
        <w:rPr>
          <w:rFonts w:eastAsia="Calibri" w:cs="Times New Roman"/>
          <w:szCs w:val="24"/>
        </w:rPr>
      </w:pPr>
      <w:r w:rsidRPr="003953CC">
        <w:rPr>
          <w:rFonts w:cs="Times New Roman"/>
          <w:b/>
          <w:bCs/>
          <w:szCs w:val="24"/>
        </w:rPr>
        <w:t>Zmniejszenie dotacji na podstawie kryteriów realizacji:</w:t>
      </w:r>
      <w:r>
        <w:rPr>
          <w:rFonts w:cs="Times New Roman"/>
          <w:szCs w:val="24"/>
        </w:rPr>
        <w:t xml:space="preserve"> </w:t>
      </w:r>
      <w:r w:rsidRPr="00C04B01" w:rsidR="00735442">
        <w:rPr>
          <w:rFonts w:cs="Times New Roman"/>
          <w:szCs w:val="24"/>
        </w:rPr>
        <w:t>Agencja narodowa może uznać, że realizacja projektu była niezadowalająca, niepełna lub spóźniona,</w:t>
      </w:r>
      <w:r w:rsidRPr="00C04B01" w:rsidR="00935652">
        <w:rPr>
          <w:rFonts w:cs="Times New Roman"/>
          <w:szCs w:val="24"/>
        </w:rPr>
        <w:t xml:space="preserve"> w opa</w:t>
      </w:r>
      <w:r w:rsidRPr="00C04B01" w:rsidR="00735442">
        <w:rPr>
          <w:rFonts w:cs="Times New Roman"/>
          <w:szCs w:val="24"/>
        </w:rPr>
        <w:t>rciu</w:t>
      </w:r>
      <w:r w:rsidRPr="00C04B01" w:rsidR="00935652">
        <w:rPr>
          <w:rFonts w:cs="Times New Roman"/>
          <w:szCs w:val="24"/>
        </w:rPr>
        <w:t xml:space="preserve"> o spr</w:t>
      </w:r>
      <w:r w:rsidRPr="00C04B01" w:rsidR="00735442">
        <w:rPr>
          <w:rFonts w:cs="Times New Roman"/>
          <w:szCs w:val="24"/>
        </w:rPr>
        <w:t>awozdanie końcowe przekazane przez beneficjenta lub inne istotne źródła,</w:t>
      </w:r>
      <w:r w:rsidRPr="00C04B01" w:rsidR="00935652">
        <w:rPr>
          <w:rFonts w:cs="Times New Roman"/>
          <w:szCs w:val="24"/>
        </w:rPr>
        <w:t xml:space="preserve"> w tym</w:t>
      </w:r>
      <w:r w:rsidRPr="00C04B01" w:rsidR="00735442">
        <w:rPr>
          <w:rFonts w:cs="Times New Roman"/>
          <w:szCs w:val="24"/>
        </w:rPr>
        <w:t xml:space="preserve"> sprawozdania uczestników, wizyty monitorujące, sprawozdania dotyczące akredytacji, kontrole dokumentacji lub kontrole na miejscu przeprowadzane przez agencję narodową.</w:t>
      </w:r>
    </w:p>
    <w:p w:rsidR="002C25E7" w:rsidP="00C04B01" w:rsidRDefault="002C25E7" w14:paraId="0539CE83" w14:textId="77777777">
      <w:pPr>
        <w:suppressAutoHyphens/>
        <w:spacing w:after="0"/>
        <w:rPr>
          <w:rFonts w:cs="Times New Roman"/>
          <w:szCs w:val="24"/>
        </w:rPr>
      </w:pPr>
      <w:bookmarkStart w:name="_Hlk153884034" w:id="131"/>
    </w:p>
    <w:p w:rsidR="00735442" w:rsidP="00C04B01" w:rsidRDefault="00C2665B" w14:paraId="0819B286" w14:textId="611FB4CF">
      <w:pPr>
        <w:suppressAutoHyphens/>
        <w:spacing w:after="0"/>
        <w:rPr>
          <w:rFonts w:cs="Times New Roman"/>
          <w:szCs w:val="24"/>
        </w:rPr>
      </w:pPr>
      <w:r w:rsidRPr="00C04B01">
        <w:rPr>
          <w:rFonts w:cs="Times New Roman"/>
          <w:szCs w:val="24"/>
        </w:rPr>
        <w:t>Zgodnie</w:t>
      </w:r>
      <w:r w:rsidRPr="00C04B01" w:rsidR="00935652">
        <w:rPr>
          <w:rFonts w:cs="Times New Roman"/>
          <w:szCs w:val="24"/>
        </w:rPr>
        <w:t xml:space="preserve"> z pro</w:t>
      </w:r>
      <w:r w:rsidRPr="00C04B01">
        <w:rPr>
          <w:rFonts w:cs="Times New Roman"/>
          <w:szCs w:val="24"/>
        </w:rPr>
        <w:t>cedurą oceny punktowej sprawozdania końcowego, opisaną</w:t>
      </w:r>
      <w:r w:rsidRPr="00C04B01" w:rsidR="00935652">
        <w:rPr>
          <w:rFonts w:cs="Times New Roman"/>
          <w:szCs w:val="24"/>
        </w:rPr>
        <w:t xml:space="preserve"> w art</w:t>
      </w:r>
      <w:r w:rsidRPr="00C04B01">
        <w:rPr>
          <w:rFonts w:cs="Times New Roman"/>
          <w:szCs w:val="24"/>
        </w:rPr>
        <w:t>.</w:t>
      </w:r>
      <w:r w:rsidRPr="00C04B01" w:rsidR="00935652">
        <w:rPr>
          <w:rFonts w:cs="Times New Roman"/>
          <w:szCs w:val="24"/>
        </w:rPr>
        <w:t> </w:t>
      </w:r>
      <w:r w:rsidR="003953CC">
        <w:rPr>
          <w:rFonts w:cs="Times New Roman"/>
          <w:szCs w:val="24"/>
        </w:rPr>
        <w:t>10</w:t>
      </w:r>
      <w:r w:rsidRPr="00C04B01">
        <w:rPr>
          <w:rFonts w:cs="Times New Roman"/>
          <w:szCs w:val="24"/>
        </w:rPr>
        <w:t xml:space="preserve">.4 załącznika 5, agencja narodowa może </w:t>
      </w:r>
      <w:r w:rsidR="003243D6">
        <w:rPr>
          <w:rFonts w:cs="Times New Roman"/>
          <w:szCs w:val="24"/>
        </w:rPr>
        <w:t>obniżyć</w:t>
      </w:r>
      <w:r w:rsidRPr="00C04B01" w:rsidR="003243D6">
        <w:rPr>
          <w:rFonts w:cs="Times New Roman"/>
          <w:szCs w:val="24"/>
        </w:rPr>
        <w:t xml:space="preserve"> </w:t>
      </w:r>
      <w:r w:rsidR="003953CC">
        <w:rPr>
          <w:rFonts w:cs="Times New Roman"/>
          <w:szCs w:val="24"/>
        </w:rPr>
        <w:t>kwalifikowalną dotację</w:t>
      </w:r>
      <w:r w:rsidRPr="00C04B01">
        <w:rPr>
          <w:rFonts w:cs="Times New Roman"/>
          <w:szCs w:val="24"/>
        </w:rPr>
        <w:t xml:space="preserve"> na wsparcie organizacyjne o:</w:t>
      </w:r>
    </w:p>
    <w:p w:rsidRPr="00C04B01" w:rsidR="003953CC" w:rsidP="00C04B01" w:rsidRDefault="003953CC" w14:paraId="4C4CB2B5" w14:textId="77777777">
      <w:pPr>
        <w:suppressAutoHyphens/>
        <w:spacing w:after="0"/>
        <w:rPr>
          <w:rFonts w:eastAsia="Calibri" w:cs="Times New Roman"/>
          <w:szCs w:val="24"/>
        </w:rPr>
      </w:pPr>
    </w:p>
    <w:p w:rsidRPr="00C04B01" w:rsidR="00F70243" w:rsidP="00C04B01" w:rsidRDefault="00735442" w14:paraId="0F6F0EF6" w14:textId="07F94A41">
      <w:pPr>
        <w:pStyle w:val="Akapitzlist"/>
        <w:numPr>
          <w:ilvl w:val="0"/>
          <w:numId w:val="69"/>
        </w:numPr>
        <w:suppressAutoHyphens/>
        <w:spacing w:after="0"/>
        <w:rPr>
          <w:rFonts w:eastAsia="Calibri"/>
          <w:szCs w:val="24"/>
        </w:rPr>
      </w:pPr>
      <w:r w:rsidRPr="00C04B01">
        <w:rPr>
          <w:szCs w:val="24"/>
        </w:rPr>
        <w:t>10 %, jeżeli</w:t>
      </w:r>
      <w:r w:rsidRPr="00C04B01" w:rsidR="00935652">
        <w:rPr>
          <w:szCs w:val="24"/>
        </w:rPr>
        <w:t xml:space="preserve"> w rez</w:t>
      </w:r>
      <w:r w:rsidRPr="00C04B01">
        <w:rPr>
          <w:szCs w:val="24"/>
        </w:rPr>
        <w:t>ultacie przeprowadzenia oceny sprawozdaniu końcowemu przyznano co najmniej 50 punktów, ale mniej niż 60 punktów;</w:t>
      </w:r>
    </w:p>
    <w:p w:rsidRPr="00C04B01" w:rsidR="00F70243" w:rsidP="00C04B01" w:rsidRDefault="00735442" w14:paraId="034A2EB5" w14:textId="0E781D6A">
      <w:pPr>
        <w:pStyle w:val="Akapitzlist"/>
        <w:numPr>
          <w:ilvl w:val="0"/>
          <w:numId w:val="69"/>
        </w:numPr>
        <w:suppressAutoHyphens/>
        <w:spacing w:after="0"/>
        <w:rPr>
          <w:rFonts w:eastAsia="Calibri"/>
          <w:szCs w:val="24"/>
        </w:rPr>
      </w:pPr>
      <w:r w:rsidRPr="00C04B01">
        <w:rPr>
          <w:szCs w:val="24"/>
        </w:rPr>
        <w:t>25 %, jeżeli</w:t>
      </w:r>
      <w:r w:rsidRPr="00C04B01" w:rsidR="00935652">
        <w:rPr>
          <w:szCs w:val="24"/>
        </w:rPr>
        <w:t xml:space="preserve"> w rez</w:t>
      </w:r>
      <w:r w:rsidRPr="00C04B01">
        <w:rPr>
          <w:szCs w:val="24"/>
        </w:rPr>
        <w:t>ultacie przeprowadzenia oceny sprawozdaniu końcowemu przyznano co najmniej 40 punktów, ale mniej niż 50 punktów;</w:t>
      </w:r>
    </w:p>
    <w:p w:rsidRPr="00C04B01" w:rsidR="00F70243" w:rsidP="00C04B01" w:rsidRDefault="00735442" w14:paraId="3E9062BE" w14:textId="63024BE7">
      <w:pPr>
        <w:pStyle w:val="Akapitzlist"/>
        <w:numPr>
          <w:ilvl w:val="0"/>
          <w:numId w:val="69"/>
        </w:numPr>
        <w:suppressAutoHyphens/>
        <w:spacing w:after="0"/>
        <w:rPr>
          <w:rFonts w:eastAsia="Calibri"/>
          <w:szCs w:val="24"/>
        </w:rPr>
      </w:pPr>
      <w:r w:rsidRPr="00C04B01">
        <w:rPr>
          <w:szCs w:val="24"/>
        </w:rPr>
        <w:t>50 %, jeżeli</w:t>
      </w:r>
      <w:r w:rsidRPr="00C04B01" w:rsidR="00935652">
        <w:rPr>
          <w:szCs w:val="24"/>
        </w:rPr>
        <w:t xml:space="preserve"> w rez</w:t>
      </w:r>
      <w:r w:rsidRPr="00C04B01">
        <w:rPr>
          <w:szCs w:val="24"/>
        </w:rPr>
        <w:t>ultacie przeprowadzenia oceny sprawozdaniu końcowemu przyznano co najmniej 25 punktów, ale mniej niż 40 punktów;</w:t>
      </w:r>
    </w:p>
    <w:p w:rsidRPr="008F4DD9" w:rsidR="008F4DD9" w:rsidP="00C04B01" w:rsidRDefault="00735442" w14:paraId="05B87A82" w14:textId="77777777">
      <w:pPr>
        <w:pStyle w:val="Akapitzlist"/>
        <w:numPr>
          <w:ilvl w:val="0"/>
          <w:numId w:val="69"/>
        </w:numPr>
        <w:suppressAutoHyphens/>
        <w:spacing w:after="0"/>
        <w:rPr>
          <w:rFonts w:eastAsia="Calibri"/>
          <w:szCs w:val="24"/>
        </w:rPr>
      </w:pPr>
      <w:r w:rsidRPr="00C04B01">
        <w:rPr>
          <w:szCs w:val="24"/>
        </w:rPr>
        <w:t>75 %, jeżeli</w:t>
      </w:r>
      <w:r w:rsidRPr="00C04B01" w:rsidR="00935652">
        <w:rPr>
          <w:szCs w:val="24"/>
        </w:rPr>
        <w:t xml:space="preserve"> w rez</w:t>
      </w:r>
      <w:r w:rsidRPr="00C04B01">
        <w:rPr>
          <w:szCs w:val="24"/>
        </w:rPr>
        <w:t xml:space="preserve">ultacie przeprowadzenia oceny sprawozdaniu końcowemu przyznano </w:t>
      </w:r>
      <w:r w:rsidR="008F4DD9">
        <w:rPr>
          <w:szCs w:val="24"/>
        </w:rPr>
        <w:t xml:space="preserve">co najmniej 15 punktów, ale </w:t>
      </w:r>
      <w:r w:rsidRPr="00C04B01">
        <w:rPr>
          <w:szCs w:val="24"/>
        </w:rPr>
        <w:t>mniej niż 25 punktów</w:t>
      </w:r>
      <w:r w:rsidR="008F4DD9">
        <w:rPr>
          <w:szCs w:val="24"/>
        </w:rPr>
        <w:t>;</w:t>
      </w:r>
    </w:p>
    <w:p w:rsidRPr="008F4DD9" w:rsidR="008F4DD9" w:rsidP="008F4DD9" w:rsidRDefault="008F4DD9" w14:paraId="42544C6C" w14:textId="77777777">
      <w:pPr>
        <w:pStyle w:val="Akapitzlist"/>
        <w:numPr>
          <w:ilvl w:val="0"/>
          <w:numId w:val="69"/>
        </w:numPr>
        <w:rPr>
          <w:szCs w:val="24"/>
        </w:rPr>
      </w:pPr>
      <w:r w:rsidRPr="008F4DD9">
        <w:rPr>
          <w:szCs w:val="24"/>
        </w:rPr>
        <w:t>100 %, jeżeli w rezultacie przeprowadzenia oceny sprawozdaniu końcowemu przyznano mniej niż 15 punktów.</w:t>
      </w:r>
    </w:p>
    <w:bookmarkEnd w:id="131"/>
    <w:p w:rsidR="002C25E7" w:rsidP="00C04B01" w:rsidRDefault="002C25E7" w14:paraId="3B60C2CC" w14:textId="77777777">
      <w:pPr>
        <w:suppressAutoHyphens/>
        <w:spacing w:after="0"/>
        <w:rPr>
          <w:rFonts w:cs="Times New Roman"/>
          <w:szCs w:val="24"/>
        </w:rPr>
      </w:pPr>
    </w:p>
    <w:p w:rsidR="00735442" w:rsidP="00C04B01" w:rsidRDefault="00735442" w14:paraId="4AE48194" w14:textId="18684F41">
      <w:pPr>
        <w:suppressAutoHyphens/>
        <w:spacing w:after="0"/>
        <w:rPr>
          <w:rFonts w:cs="Times New Roman"/>
          <w:szCs w:val="24"/>
        </w:rPr>
      </w:pPr>
      <w:r w:rsidRPr="00C04B01">
        <w:rPr>
          <w:rFonts w:cs="Times New Roman"/>
          <w:szCs w:val="24"/>
        </w:rPr>
        <w:t xml:space="preserve">Ponadto agencja narodowa może obniżyć </w:t>
      </w:r>
      <w:r w:rsidR="003953CC">
        <w:rPr>
          <w:rFonts w:cs="Times New Roman"/>
          <w:szCs w:val="24"/>
        </w:rPr>
        <w:t>kwalifikowalną dotację</w:t>
      </w:r>
      <w:r w:rsidRPr="00C04B01">
        <w:rPr>
          <w:rFonts w:cs="Times New Roman"/>
          <w:szCs w:val="24"/>
        </w:rPr>
        <w:t xml:space="preserve"> na wsparcie organizacyjne lub wsparcie na pokrycie opłat za udział</w:t>
      </w:r>
      <w:r w:rsidRPr="00C04B01" w:rsidR="00935652">
        <w:rPr>
          <w:rFonts w:cs="Times New Roman"/>
          <w:szCs w:val="24"/>
        </w:rPr>
        <w:t xml:space="preserve"> w kur</w:t>
      </w:r>
      <w:r w:rsidRPr="00C04B01">
        <w:rPr>
          <w:rFonts w:cs="Times New Roman"/>
          <w:szCs w:val="24"/>
        </w:rPr>
        <w:t>sach</w:t>
      </w:r>
      <w:r w:rsidRPr="00C04B01" w:rsidR="00935652">
        <w:rPr>
          <w:rFonts w:cs="Times New Roman"/>
          <w:szCs w:val="24"/>
        </w:rPr>
        <w:t xml:space="preserve"> o kwo</w:t>
      </w:r>
      <w:r w:rsidRPr="00C04B01">
        <w:rPr>
          <w:rFonts w:cs="Times New Roman"/>
          <w:szCs w:val="24"/>
        </w:rPr>
        <w:t>tę wynoszącą do</w:t>
      </w:r>
      <w:r w:rsidRPr="00C04B01" w:rsidR="00935652">
        <w:rPr>
          <w:rFonts w:cs="Times New Roman"/>
          <w:szCs w:val="24"/>
        </w:rPr>
        <w:t> </w:t>
      </w:r>
      <w:r w:rsidRPr="00C04B01">
        <w:rPr>
          <w:rFonts w:cs="Times New Roman"/>
          <w:szCs w:val="24"/>
        </w:rPr>
        <w:t>100 % dotacji</w:t>
      </w:r>
      <w:r w:rsidRPr="00C04B01" w:rsidR="00935652">
        <w:rPr>
          <w:rFonts w:cs="Times New Roman"/>
          <w:szCs w:val="24"/>
        </w:rPr>
        <w:t xml:space="preserve"> w prz</w:t>
      </w:r>
      <w:r w:rsidRPr="00C04B01">
        <w:rPr>
          <w:rFonts w:cs="Times New Roman"/>
          <w:szCs w:val="24"/>
        </w:rPr>
        <w:t>ypadku, gdy ocena sprawozdania końcowego czy inne istotne źródło wymienione powyżej wykaże, że standardy jakości Erasmus</w:t>
      </w:r>
      <w:r w:rsidRPr="00C04B01" w:rsidR="003C2CB3">
        <w:rPr>
          <w:rFonts w:cs="Times New Roman"/>
          <w:szCs w:val="24"/>
        </w:rPr>
        <w:t>a</w:t>
      </w:r>
      <w:r w:rsidRPr="00C04B01">
        <w:rPr>
          <w:rFonts w:cs="Times New Roman"/>
          <w:szCs w:val="24"/>
        </w:rPr>
        <w:t xml:space="preserve"> lub wymogi jakościowe określone</w:t>
      </w:r>
      <w:r w:rsidRPr="00C04B01" w:rsidR="00935652">
        <w:rPr>
          <w:rFonts w:cs="Times New Roman"/>
          <w:szCs w:val="24"/>
        </w:rPr>
        <w:t xml:space="preserve"> w prz</w:t>
      </w:r>
      <w:r w:rsidRPr="00C04B01">
        <w:rPr>
          <w:rFonts w:cs="Times New Roman"/>
          <w:szCs w:val="24"/>
        </w:rPr>
        <w:t>ewodniku po programie nie są przestrzegane. Zastosowane zmniejszenie jest proporcjonalne do wagi</w:t>
      </w:r>
      <w:r w:rsidRPr="00C04B01" w:rsidR="00935652">
        <w:rPr>
          <w:rFonts w:cs="Times New Roman"/>
          <w:szCs w:val="24"/>
        </w:rPr>
        <w:t xml:space="preserve"> i wpł</w:t>
      </w:r>
      <w:r w:rsidRPr="00C04B01">
        <w:rPr>
          <w:rFonts w:cs="Times New Roman"/>
          <w:szCs w:val="24"/>
        </w:rPr>
        <w:t>ywu zidentyfikowanych kwestii.</w:t>
      </w:r>
    </w:p>
    <w:p w:rsidR="008F4DD9" w:rsidP="00C04B01" w:rsidRDefault="008F4DD9" w14:paraId="2B0D71BD" w14:textId="77777777">
      <w:pPr>
        <w:suppressAutoHyphens/>
        <w:spacing w:after="0"/>
        <w:rPr>
          <w:rFonts w:cs="Times New Roman"/>
          <w:szCs w:val="24"/>
        </w:rPr>
      </w:pPr>
    </w:p>
    <w:p w:rsidRPr="003953CC" w:rsidR="003953CC" w:rsidDel="00735442" w:rsidP="003953CC" w:rsidRDefault="003953CC" w14:paraId="0E15704D" w14:textId="77777777">
      <w:pPr>
        <w:suppressAutoHyphens/>
        <w:spacing w:line="276" w:lineRule="auto"/>
        <w:rPr>
          <w:rFonts w:eastAsia="Calibri" w:cs="Arial"/>
        </w:rPr>
      </w:pPr>
      <w:r w:rsidRPr="003953CC">
        <w:rPr>
          <w:rFonts w:eastAsia="Calibri" w:cs="Arial"/>
          <w:b/>
        </w:rPr>
        <w:t>Zmniejszenie dotacji na podstawie kryteriów dotyczących obowiązków</w:t>
      </w:r>
      <w:r w:rsidRPr="003953CC">
        <w:rPr>
          <w:rFonts w:eastAsia="Calibri" w:cs="Arial"/>
        </w:rPr>
        <w:t xml:space="preserve">: Oprócz zmniejszenia z tytułu niewłaściwej realizacji projektu, o której świadczy wynik sprawozdania końcowego, kwalifikowalna dotacja może również zostać zmniejszona z powodu nieprawidłowości, nadużycia finansowego lub naruszenia jakichkolwiek innych obowiązków </w:t>
      </w:r>
      <w:r w:rsidRPr="003953CC">
        <w:rPr>
          <w:rFonts w:eastAsia="Calibri" w:cs="Arial"/>
        </w:rPr>
        <w:lastRenderedPageBreak/>
        <w:t>określonych w art. 28.1. W szczególności zmniejszenie (zmniejszenia) dotacji można zastosować w przypadku naruszenia jakichkolwiek zobowiązań wynikających z art. 11, 12, 13, 14, 15, 16, 17, 18, 19, 20, 22, 25 i 32 niniejszej umowy o udzielenie dotacji.</w:t>
      </w:r>
    </w:p>
    <w:p w:rsidR="002C25E7" w:rsidP="00C04B01" w:rsidRDefault="002C25E7" w14:paraId="37A3F19B" w14:textId="77777777">
      <w:pPr>
        <w:pStyle w:val="Nagwek1"/>
        <w:spacing w:before="0" w:after="0"/>
        <w:rPr>
          <w:rFonts w:ascii="Times New Roman" w:hAnsi="Times New Roman" w:cs="Times New Roman"/>
          <w:szCs w:val="24"/>
        </w:rPr>
      </w:pPr>
      <w:bookmarkStart w:name="_Toc117591140" w:id="132"/>
      <w:bookmarkStart w:name="_Toc117674762" w:id="133"/>
      <w:bookmarkStart w:name="_Toc117696693" w:id="134"/>
      <w:bookmarkStart w:name="_Toc122444446" w:id="135"/>
      <w:bookmarkStart w:name="_Toc158104998" w:id="136"/>
    </w:p>
    <w:p w:rsidRPr="00C04B01" w:rsidR="002521E3" w:rsidP="00C04B01" w:rsidRDefault="00656EED" w14:paraId="5D774582" w14:textId="78B84885">
      <w:pPr>
        <w:pStyle w:val="Nagwek1"/>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4</w:t>
      </w:r>
      <w:r w:rsidRPr="00C04B01">
        <w:rPr>
          <w:rFonts w:ascii="Times New Roman" w:hAnsi="Times New Roman" w:cs="Times New Roman"/>
          <w:szCs w:val="24"/>
        </w:rPr>
        <w:t>. Komunikacja między stronami (— art.</w:t>
      </w:r>
      <w:r w:rsidRPr="00C04B01" w:rsidR="00935652">
        <w:rPr>
          <w:rFonts w:ascii="Times New Roman" w:hAnsi="Times New Roman" w:cs="Times New Roman"/>
          <w:szCs w:val="24"/>
        </w:rPr>
        <w:t> </w:t>
      </w:r>
      <w:r w:rsidRPr="00C04B01">
        <w:rPr>
          <w:rFonts w:ascii="Times New Roman" w:hAnsi="Times New Roman" w:cs="Times New Roman"/>
          <w:szCs w:val="24"/>
        </w:rPr>
        <w:t>36)</w:t>
      </w:r>
      <w:bookmarkEnd w:id="132"/>
      <w:bookmarkEnd w:id="133"/>
      <w:bookmarkEnd w:id="134"/>
      <w:bookmarkEnd w:id="135"/>
      <w:bookmarkEnd w:id="136"/>
    </w:p>
    <w:p w:rsidR="002C25E7" w:rsidP="00C04B01" w:rsidRDefault="002C25E7" w14:paraId="58F64A0C" w14:textId="77777777">
      <w:pPr>
        <w:spacing w:after="0"/>
        <w:rPr>
          <w:rFonts w:cs="Times New Roman"/>
          <w:szCs w:val="24"/>
        </w:rPr>
      </w:pPr>
    </w:p>
    <w:p w:rsidRPr="003953CC" w:rsidR="003953CC" w:rsidP="003953CC" w:rsidRDefault="003953CC" w14:paraId="2885B247" w14:textId="77777777">
      <w:pPr>
        <w:spacing w:after="0"/>
        <w:rPr>
          <w:rFonts w:cs="Times New Roman"/>
          <w:szCs w:val="24"/>
        </w:rPr>
      </w:pPr>
      <w:r w:rsidRPr="003953CC">
        <w:rPr>
          <w:rFonts w:cs="Times New Roman"/>
          <w:szCs w:val="24"/>
        </w:rPr>
        <w:t>Wszelka komunikacja w ramach umowy musi:</w:t>
      </w:r>
    </w:p>
    <w:p w:rsidRPr="003953CC" w:rsidR="003953CC" w:rsidP="003953CC" w:rsidRDefault="003953CC" w14:paraId="2C15059E" w14:textId="77777777">
      <w:pPr>
        <w:numPr>
          <w:ilvl w:val="0"/>
          <w:numId w:val="3"/>
        </w:numPr>
        <w:spacing w:after="0"/>
        <w:rPr>
          <w:rFonts w:cs="Times New Roman"/>
          <w:szCs w:val="24"/>
        </w:rPr>
      </w:pPr>
      <w:r w:rsidRPr="003953CC">
        <w:rPr>
          <w:rFonts w:cs="Times New Roman"/>
          <w:szCs w:val="24"/>
        </w:rPr>
        <w:t>odbywać się na piśmie (elektronicznie lub w formie papierowej)</w:t>
      </w:r>
    </w:p>
    <w:p w:rsidRPr="003953CC" w:rsidR="003953CC" w:rsidP="003953CC" w:rsidRDefault="003953CC" w14:paraId="3D853E3D" w14:textId="77777777">
      <w:pPr>
        <w:numPr>
          <w:ilvl w:val="0"/>
          <w:numId w:val="3"/>
        </w:numPr>
        <w:spacing w:after="0"/>
        <w:rPr>
          <w:rFonts w:cs="Times New Roman"/>
          <w:szCs w:val="24"/>
        </w:rPr>
      </w:pPr>
      <w:r w:rsidRPr="003953CC">
        <w:rPr>
          <w:rFonts w:cs="Times New Roman"/>
          <w:szCs w:val="24"/>
        </w:rPr>
        <w:t>jasno odwoływać się do umowy (wskazując numer projektu i ewentualny tytuł) oraz</w:t>
      </w:r>
    </w:p>
    <w:p w:rsidR="003953CC" w:rsidP="003953CC" w:rsidRDefault="003953CC" w14:paraId="3BB17AB5" w14:textId="77777777">
      <w:pPr>
        <w:numPr>
          <w:ilvl w:val="0"/>
          <w:numId w:val="3"/>
        </w:numPr>
        <w:spacing w:after="0"/>
        <w:rPr>
          <w:rFonts w:cs="Times New Roman"/>
          <w:szCs w:val="24"/>
        </w:rPr>
      </w:pPr>
      <w:r w:rsidRPr="003953CC">
        <w:rPr>
          <w:rFonts w:cs="Times New Roman"/>
          <w:szCs w:val="24"/>
        </w:rPr>
        <w:t>korzystać z ewentualnie dostarczonych formularzy i wzorów.</w:t>
      </w:r>
    </w:p>
    <w:p w:rsidRPr="003953CC" w:rsidR="003953CC" w:rsidP="003953CC" w:rsidRDefault="003953CC" w14:paraId="472E89B5" w14:textId="77777777">
      <w:pPr>
        <w:spacing w:after="0"/>
        <w:ind w:left="720"/>
        <w:rPr>
          <w:rFonts w:cs="Times New Roman"/>
          <w:szCs w:val="24"/>
        </w:rPr>
      </w:pPr>
    </w:p>
    <w:p w:rsidR="003953CC" w:rsidP="003953CC" w:rsidRDefault="003953CC" w14:paraId="22BD55B6" w14:textId="77777777">
      <w:pPr>
        <w:spacing w:after="0"/>
        <w:rPr>
          <w:rFonts w:cs="Times New Roman"/>
          <w:szCs w:val="24"/>
        </w:rPr>
      </w:pPr>
      <w:r w:rsidRPr="003953CC">
        <w:rPr>
          <w:rFonts w:cs="Times New Roman"/>
          <w:szCs w:val="24"/>
        </w:rPr>
        <w:t>Preferowaną metodą komunikacji między stronami jest poczta elektroniczna, chyba że w narzędziu sprawozdawczości i zarządzania Erasmus+ przewidziano metodę cyfrową w odniesieniu do konkretnych aspektów umowy o udzielenie dotacji.</w:t>
      </w:r>
    </w:p>
    <w:p w:rsidRPr="003953CC" w:rsidR="003953CC" w:rsidP="003953CC" w:rsidRDefault="003953CC" w14:paraId="0A4617AB" w14:textId="77777777">
      <w:pPr>
        <w:spacing w:after="0"/>
        <w:rPr>
          <w:rFonts w:cs="Times New Roman"/>
          <w:szCs w:val="24"/>
        </w:rPr>
      </w:pPr>
    </w:p>
    <w:p w:rsidR="003953CC" w:rsidP="003953CC" w:rsidRDefault="003953CC" w14:paraId="548DE66E" w14:textId="77777777">
      <w:pPr>
        <w:spacing w:after="0"/>
        <w:rPr>
          <w:rFonts w:cs="Times New Roman"/>
          <w:szCs w:val="24"/>
        </w:rPr>
      </w:pPr>
      <w:r w:rsidRPr="003953CC">
        <w:rPr>
          <w:rFonts w:cs="Times New Roman"/>
          <w:szCs w:val="24"/>
        </w:rPr>
        <w:t xml:space="preserve">Sprawozdawczość na podstawie art. 21 musi odbywać się za pośrednictwem narzędzia sprawozdawczości i zarządzania Erasmus+ opisanego w art. 10 niniejszego załącznika. </w:t>
      </w:r>
    </w:p>
    <w:p w:rsidRPr="003953CC" w:rsidR="003953CC" w:rsidP="003953CC" w:rsidRDefault="003953CC" w14:paraId="36E4A108" w14:textId="77777777">
      <w:pPr>
        <w:spacing w:after="0"/>
        <w:rPr>
          <w:rFonts w:cs="Times New Roman"/>
          <w:szCs w:val="24"/>
        </w:rPr>
      </w:pPr>
    </w:p>
    <w:p w:rsidR="003953CC" w:rsidP="003953CC" w:rsidRDefault="003953CC" w14:paraId="62CDF675" w14:textId="77777777">
      <w:pPr>
        <w:spacing w:after="0"/>
        <w:rPr>
          <w:rFonts w:cs="Times New Roman"/>
          <w:szCs w:val="24"/>
        </w:rPr>
      </w:pPr>
      <w:r w:rsidRPr="003953CC">
        <w:rPr>
          <w:rFonts w:cs="Times New Roman"/>
          <w:b/>
          <w:szCs w:val="24"/>
        </w:rPr>
        <w:t>Formalne powiadomienie</w:t>
      </w:r>
      <w:r w:rsidRPr="003953CC">
        <w:rPr>
          <w:rFonts w:cs="Times New Roman"/>
          <w:szCs w:val="24"/>
        </w:rPr>
        <w:t xml:space="preserve"> jest pisemnym powiadomieniem wysyłanym listem poleconym za potwierdzeniem odbioru na adresy pocztowe wskazane w preambule, pocztą elektroniczną na adresy e-mail wskazane w preambule lub przy użyciu metody cyfrowej przewidzianej w tym celu w narzędziu sprawozdawczości i zarządzania Erasmus+. Wszelkie wnioski o zmianę należy przesyłać w formie formalnego powiadomienia.</w:t>
      </w:r>
    </w:p>
    <w:p w:rsidRPr="003953CC" w:rsidR="003953CC" w:rsidP="003953CC" w:rsidRDefault="003953CC" w14:paraId="13A90EB6" w14:textId="77777777">
      <w:pPr>
        <w:spacing w:after="0"/>
        <w:rPr>
          <w:rFonts w:cs="Times New Roman"/>
          <w:szCs w:val="24"/>
        </w:rPr>
      </w:pPr>
    </w:p>
    <w:p w:rsidR="003953CC" w:rsidP="003953CC" w:rsidRDefault="003953CC" w14:paraId="1274C0F2" w14:textId="77777777">
      <w:pPr>
        <w:spacing w:after="0"/>
        <w:rPr>
          <w:rFonts w:cs="Times New Roman"/>
          <w:szCs w:val="24"/>
        </w:rPr>
      </w:pPr>
      <w:r w:rsidRPr="003953CC">
        <w:rPr>
          <w:rFonts w:cs="Times New Roman"/>
          <w:szCs w:val="24"/>
        </w:rPr>
        <w:t xml:space="preserve">Uznaje się, że komunikat został </w:t>
      </w:r>
      <w:r w:rsidRPr="003953CC">
        <w:rPr>
          <w:rFonts w:cs="Times New Roman"/>
          <w:b/>
          <w:szCs w:val="24"/>
        </w:rPr>
        <w:t>wydany</w:t>
      </w:r>
      <w:r w:rsidRPr="003953CC">
        <w:rPr>
          <w:rFonts w:cs="Times New Roman"/>
          <w:szCs w:val="24"/>
        </w:rPr>
        <w:t xml:space="preserve"> przez stronę będącą jego nadawcą w dniu i o godzinie jego wysłania. Uznaje się, że komunikat </w:t>
      </w:r>
      <w:r w:rsidRPr="003953CC">
        <w:rPr>
          <w:rFonts w:cs="Times New Roman"/>
          <w:b/>
          <w:szCs w:val="24"/>
        </w:rPr>
        <w:t>przekazano</w:t>
      </w:r>
      <w:r w:rsidRPr="003953CC">
        <w:rPr>
          <w:rFonts w:cs="Times New Roman"/>
          <w:szCs w:val="24"/>
        </w:rPr>
        <w:t xml:space="preserve"> drugiej stronie w następujący sposób:</w:t>
      </w:r>
    </w:p>
    <w:p w:rsidRPr="003953CC" w:rsidR="003953CC" w:rsidP="003953CC" w:rsidRDefault="003953CC" w14:paraId="62F8AAF7" w14:textId="77777777">
      <w:pPr>
        <w:spacing w:after="0"/>
        <w:rPr>
          <w:rFonts w:cs="Times New Roman"/>
          <w:szCs w:val="24"/>
        </w:rPr>
      </w:pPr>
    </w:p>
    <w:p w:rsidR="003953CC" w:rsidP="003953CC" w:rsidRDefault="003953CC" w14:paraId="241AC09C" w14:textId="77777777">
      <w:pPr>
        <w:numPr>
          <w:ilvl w:val="0"/>
          <w:numId w:val="82"/>
        </w:numPr>
        <w:spacing w:after="0"/>
        <w:rPr>
          <w:rFonts w:cs="Times New Roman"/>
          <w:szCs w:val="24"/>
        </w:rPr>
      </w:pPr>
      <w:r w:rsidRPr="003953CC">
        <w:rPr>
          <w:rFonts w:cs="Times New Roman"/>
          <w:b/>
          <w:szCs w:val="24"/>
        </w:rPr>
        <w:t xml:space="preserve">Formalne powiadomienia przesłane drogą elektroniczną: </w:t>
      </w:r>
      <w:r w:rsidRPr="003953CC">
        <w:rPr>
          <w:rFonts w:cs="Times New Roman"/>
          <w:szCs w:val="24"/>
        </w:rPr>
        <w:t xml:space="preserve">Jeżeli strona została powiadomiona drogą elektroniczną za pośrednictwem zwykłej wiadomości e-mail na adres e-mail wskazany w preambule, domniemywa się, że została poinformowana o treści wymiany informacji w dniu i o godzinie wysłania wiadomości e-mail. Obowiązkiem obu stron jest regularne sprawdzanie skrzynki odbiorczej pod kątem nowych wiadomości, wzajemne informowanie się o wszelkich zmianach adresów e-mail podanych w preambule oraz dopilnowanie, aby wiadomości drugiej strony nie były blokowane ani filtrowane po stronie otrzymującej. Wszelkie roszczenia dotyczące nieotrzymania powiadomienia w związku z przypadkowym wyfiltrowaniem wiadomości e-mail (np. za pomocą filtrów bezpieczeństwa lub filtrów antyspamowych) nie zostaną przyjęte, a powiadomienie zostanie uznane za należycie przesłane w dniu i o godzinie jego wysłania. </w:t>
      </w:r>
    </w:p>
    <w:p w:rsidRPr="003953CC" w:rsidR="003953CC" w:rsidP="003953CC" w:rsidRDefault="003953CC" w14:paraId="16C271D2" w14:textId="77777777">
      <w:pPr>
        <w:spacing w:after="0"/>
        <w:ind w:left="720"/>
        <w:rPr>
          <w:rFonts w:cs="Times New Roman"/>
          <w:szCs w:val="24"/>
        </w:rPr>
      </w:pPr>
    </w:p>
    <w:p w:rsidR="003953CC" w:rsidP="003953CC" w:rsidRDefault="003953CC" w14:paraId="315BD918" w14:textId="77777777">
      <w:pPr>
        <w:numPr>
          <w:ilvl w:val="0"/>
          <w:numId w:val="82"/>
        </w:numPr>
        <w:spacing w:after="0"/>
        <w:rPr>
          <w:rFonts w:cs="Times New Roman"/>
          <w:szCs w:val="24"/>
        </w:rPr>
      </w:pPr>
      <w:r w:rsidRPr="003953CC">
        <w:rPr>
          <w:rFonts w:cs="Times New Roman"/>
          <w:b/>
          <w:szCs w:val="24"/>
        </w:rPr>
        <w:t>Formalne powiadomienia przesłane drogą pocztową</w:t>
      </w:r>
      <w:r w:rsidRPr="003953CC">
        <w:rPr>
          <w:rFonts w:cs="Times New Roman"/>
          <w:szCs w:val="24"/>
        </w:rPr>
        <w:t>: Formalne powiadomienia w formie papierowej przesłane listem poleconym za potwierdzeniem doręczenia uznaje się za przekazane w dniu doręczenia zarejestrowanym przez pocztę albo w terminie odbioru w urzędzie pocztowym.</w:t>
      </w:r>
    </w:p>
    <w:p w:rsidR="003953CC" w:rsidP="003953CC" w:rsidRDefault="003953CC" w14:paraId="2C928D07" w14:textId="77777777">
      <w:pPr>
        <w:pStyle w:val="Akapitzlist"/>
        <w:rPr>
          <w:szCs w:val="24"/>
        </w:rPr>
      </w:pPr>
    </w:p>
    <w:p w:rsidR="003953CC" w:rsidP="003953CC" w:rsidRDefault="003953CC" w14:paraId="2BA43EF1" w14:textId="60879D6A">
      <w:pPr>
        <w:spacing w:after="0"/>
        <w:rPr>
          <w:rFonts w:cs="Times New Roman"/>
          <w:szCs w:val="24"/>
        </w:rPr>
      </w:pPr>
      <w:r w:rsidRPr="003953CC">
        <w:rPr>
          <w:rFonts w:cs="Times New Roman"/>
          <w:b/>
          <w:szCs w:val="24"/>
        </w:rPr>
        <w:lastRenderedPageBreak/>
        <w:t>Zmiany</w:t>
      </w:r>
      <w:r w:rsidRPr="003953CC">
        <w:rPr>
          <w:rFonts w:cs="Times New Roman"/>
          <w:szCs w:val="24"/>
        </w:rPr>
        <w:t xml:space="preserve"> (art. 39) muszą być podpisane przez strony własnoręcznym podpisem, kwalifikowanym podpisem elektronicznym lub innym rodzajem podpisu elektronicznego uznawanym za równoważny podpisowi własnoręcznemu zgodnie z mającym zastosowanie prawem krajowym. Zmiany należy przesyłać w formie formalnego powiadomienia, chyba że w narzędziu sprawozdawczości i zarządzania Erasmus+ (</w:t>
      </w:r>
      <w:r w:rsidR="001A108A">
        <w:rPr>
          <w:rFonts w:cs="Times New Roman"/>
          <w:szCs w:val="24"/>
        </w:rPr>
        <w:t>M</w:t>
      </w:r>
      <w:r w:rsidRPr="003953CC">
        <w:rPr>
          <w:rFonts w:cs="Times New Roman"/>
          <w:szCs w:val="24"/>
        </w:rPr>
        <w:t xml:space="preserve">oduł </w:t>
      </w:r>
      <w:r w:rsidR="001A108A">
        <w:rPr>
          <w:rFonts w:cs="Times New Roman"/>
          <w:szCs w:val="24"/>
        </w:rPr>
        <w:t>B</w:t>
      </w:r>
      <w:r w:rsidRPr="003953CC">
        <w:rPr>
          <w:rFonts w:cs="Times New Roman"/>
          <w:szCs w:val="24"/>
        </w:rPr>
        <w:t>eneficjenta</w:t>
      </w:r>
      <w:r w:rsidR="001A108A">
        <w:rPr>
          <w:rFonts w:cs="Times New Roman"/>
          <w:szCs w:val="24"/>
        </w:rPr>
        <w:t xml:space="preserve"> – </w:t>
      </w:r>
      <w:proofErr w:type="spellStart"/>
      <w:r w:rsidR="001A108A">
        <w:rPr>
          <w:rFonts w:cs="Times New Roman"/>
          <w:szCs w:val="24"/>
        </w:rPr>
        <w:t>Beneficiary</w:t>
      </w:r>
      <w:proofErr w:type="spellEnd"/>
      <w:r w:rsidR="001A108A">
        <w:rPr>
          <w:rFonts w:cs="Times New Roman"/>
          <w:szCs w:val="24"/>
        </w:rPr>
        <w:t xml:space="preserve"> Module</w:t>
      </w:r>
      <w:r w:rsidRPr="003953CC">
        <w:rPr>
          <w:rFonts w:cs="Times New Roman"/>
          <w:szCs w:val="24"/>
        </w:rPr>
        <w:t>) przewidziano metodę wymiany cyfrowej w odniesieniu do konkretnego rodzaju zmiany, w którym to przypadku należy postępować zgodnie z instrukcjami.</w:t>
      </w:r>
    </w:p>
    <w:p w:rsidRPr="003953CC" w:rsidR="003953CC" w:rsidP="003953CC" w:rsidRDefault="003953CC" w14:paraId="7B682075" w14:textId="77777777">
      <w:pPr>
        <w:spacing w:after="0"/>
        <w:rPr>
          <w:rFonts w:cs="Times New Roman"/>
          <w:szCs w:val="24"/>
        </w:rPr>
      </w:pPr>
    </w:p>
    <w:p w:rsidR="003953CC" w:rsidP="003953CC" w:rsidRDefault="003953CC" w14:paraId="570F797E" w14:textId="77777777">
      <w:pPr>
        <w:spacing w:after="0"/>
        <w:rPr>
          <w:rFonts w:cs="Times New Roman"/>
          <w:szCs w:val="24"/>
        </w:rPr>
      </w:pPr>
      <w:r w:rsidRPr="003953CC">
        <w:rPr>
          <w:rFonts w:cs="Times New Roman"/>
          <w:b/>
          <w:bCs/>
          <w:szCs w:val="24"/>
        </w:rPr>
        <w:t>Uproszczona procedura zatwierdzania</w:t>
      </w:r>
      <w:r w:rsidRPr="003953CC">
        <w:rPr>
          <w:rFonts w:cs="Times New Roman"/>
          <w:szCs w:val="24"/>
        </w:rPr>
        <w:t xml:space="preserve"> jest procedurą, w ramach której beneficjent może zwrócić się do organu udzielającego dotacji o zatwierdzenie </w:t>
      </w:r>
      <w:r w:rsidRPr="003953CC">
        <w:rPr>
          <w:rFonts w:cs="Times New Roman"/>
          <w:i/>
          <w:iCs/>
          <w:szCs w:val="24"/>
        </w:rPr>
        <w:t>ex post</w:t>
      </w:r>
      <w:r w:rsidRPr="003953CC">
        <w:rPr>
          <w:rFonts w:cs="Times New Roman"/>
          <w:szCs w:val="24"/>
        </w:rPr>
        <w:t xml:space="preserve"> kosztów lub wkładów w sprawozdaniu końcowym, które zostały poniesione, ale nie zostały zaplanowane w budżecie szacunkowym. W przypadku takiego uproszczonego zatwierdzenia musi on zadeklarować przedmiotowe koszty lub wkłady w sprawozdaniu końcowym i uzasadnić je. Uproszczona procedura zatwierdzania leży w wyłącznej gestii organu udzielającego dotacji, a beneficjent ponosi ryzyko, że takie koszty lub wkłady mogą nie zostać zatwierdzone na etapie płatności końcowej. </w:t>
      </w:r>
    </w:p>
    <w:p w:rsidRPr="003953CC" w:rsidR="003953CC" w:rsidP="003953CC" w:rsidRDefault="003953CC" w14:paraId="0C72E622" w14:textId="77777777">
      <w:pPr>
        <w:spacing w:after="0"/>
        <w:rPr>
          <w:rFonts w:cs="Times New Roman"/>
          <w:szCs w:val="24"/>
        </w:rPr>
      </w:pPr>
    </w:p>
    <w:p w:rsidRPr="003953CC" w:rsidR="003953CC" w:rsidP="003953CC" w:rsidRDefault="003953CC" w14:paraId="07B4BDBB" w14:textId="77777777">
      <w:pPr>
        <w:spacing w:after="0"/>
        <w:rPr>
          <w:rFonts w:cs="Times New Roman"/>
          <w:b/>
          <w:bCs/>
          <w:szCs w:val="24"/>
        </w:rPr>
      </w:pPr>
      <w:r w:rsidRPr="003953CC">
        <w:rPr>
          <w:rFonts w:cs="Times New Roman"/>
          <w:szCs w:val="24"/>
        </w:rPr>
        <w:t>W przypadku wątpliwości beneficjent powinien skonsultować się z agencją narodową w sprawie tego, czy należy zastosować narzędzie sprawozdawczości i zarządzania Erasmus+, formalne powiadomienie czy uproszczoną procedurę zatwierdzania.</w:t>
      </w:r>
    </w:p>
    <w:p w:rsidRPr="002C25E7" w:rsidR="002C25E7" w:rsidP="002C25E7" w:rsidRDefault="002C25E7" w14:paraId="7FB02C75" w14:textId="77777777">
      <w:bookmarkStart w:name="_Toc117591141" w:id="137"/>
      <w:bookmarkStart w:name="_Toc117674763" w:id="138"/>
      <w:bookmarkStart w:name="_Toc117696694" w:id="139"/>
      <w:bookmarkStart w:name="_Toc122444447" w:id="140"/>
      <w:bookmarkStart w:name="_Toc158104999" w:id="141"/>
    </w:p>
    <w:p w:rsidRPr="00C04B01" w:rsidR="006F6044" w:rsidP="002C25E7" w:rsidRDefault="00656EED" w14:paraId="7A4FF706" w14:textId="647142B9">
      <w:pPr>
        <w:pStyle w:val="Nagwek1"/>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5</w:t>
      </w:r>
      <w:r w:rsidRPr="00C04B01">
        <w:rPr>
          <w:rFonts w:ascii="Times New Roman" w:hAnsi="Times New Roman" w:cs="Times New Roman"/>
          <w:szCs w:val="24"/>
        </w:rPr>
        <w:t xml:space="preserve">. </w:t>
      </w:r>
      <w:r w:rsidR="002C25E7">
        <w:rPr>
          <w:rFonts w:ascii="Times New Roman" w:hAnsi="Times New Roman" w:cs="Times New Roman"/>
          <w:szCs w:val="24"/>
        </w:rPr>
        <w:t xml:space="preserve">   </w:t>
      </w:r>
      <w:r w:rsidRPr="00C04B01">
        <w:rPr>
          <w:rFonts w:ascii="Times New Roman" w:hAnsi="Times New Roman" w:cs="Times New Roman"/>
          <w:szCs w:val="24"/>
        </w:rPr>
        <w:t>Monitorowanie</w:t>
      </w:r>
      <w:r w:rsidRPr="00C04B01" w:rsidR="00935652">
        <w:rPr>
          <w:rFonts w:ascii="Times New Roman" w:hAnsi="Times New Roman" w:cs="Times New Roman"/>
          <w:szCs w:val="24"/>
        </w:rPr>
        <w:t xml:space="preserve"> i oce</w:t>
      </w:r>
      <w:r w:rsidRPr="00C04B01">
        <w:rPr>
          <w:rFonts w:ascii="Times New Roman" w:hAnsi="Times New Roman" w:cs="Times New Roman"/>
          <w:szCs w:val="24"/>
        </w:rPr>
        <w:t>na akredytacji</w:t>
      </w:r>
      <w:bookmarkEnd w:id="137"/>
      <w:bookmarkEnd w:id="138"/>
      <w:bookmarkEnd w:id="139"/>
      <w:bookmarkEnd w:id="140"/>
      <w:bookmarkEnd w:id="141"/>
    </w:p>
    <w:p w:rsidR="002C25E7" w:rsidP="00C04B01" w:rsidRDefault="002C25E7" w14:paraId="3BE72D83" w14:textId="77777777">
      <w:pPr>
        <w:spacing w:after="0"/>
        <w:rPr>
          <w:rFonts w:cs="Times New Roman"/>
          <w:szCs w:val="24"/>
        </w:rPr>
      </w:pPr>
    </w:p>
    <w:p w:rsidR="00507BDD" w:rsidP="00C04B01" w:rsidRDefault="00507BDD" w14:paraId="40EE4E71" w14:textId="52D7CD2E">
      <w:pPr>
        <w:spacing w:after="0"/>
        <w:rPr>
          <w:rFonts w:cs="Times New Roman"/>
          <w:szCs w:val="24"/>
        </w:rPr>
      </w:pPr>
      <w:r w:rsidRPr="00C04B01">
        <w:rPr>
          <w:rFonts w:cs="Times New Roman"/>
          <w:szCs w:val="24"/>
        </w:rPr>
        <w:t>Agencja narodowa będzie monitorowała wdrażanie akredytacji</w:t>
      </w:r>
      <w:r w:rsidRPr="00C04B01" w:rsidR="00935652">
        <w:rPr>
          <w:rFonts w:cs="Times New Roman"/>
          <w:szCs w:val="24"/>
        </w:rPr>
        <w:t xml:space="preserve"> w pro</w:t>
      </w:r>
      <w:r w:rsidRPr="00C04B01">
        <w:rPr>
          <w:rFonts w:cs="Times New Roman"/>
          <w:szCs w:val="24"/>
        </w:rPr>
        <w:t>gramie Erasmus zgodnie</w:t>
      </w:r>
      <w:r w:rsidRPr="00C04B01" w:rsidR="00935652">
        <w:rPr>
          <w:rFonts w:cs="Times New Roman"/>
          <w:szCs w:val="24"/>
        </w:rPr>
        <w:t xml:space="preserve"> z zas</w:t>
      </w:r>
      <w:r w:rsidRPr="00C04B01">
        <w:rPr>
          <w:rFonts w:cs="Times New Roman"/>
          <w:szCs w:val="24"/>
        </w:rPr>
        <w:t>adami ustanowionymi</w:t>
      </w:r>
      <w:r w:rsidRPr="00C04B01" w:rsidR="00935652">
        <w:rPr>
          <w:rFonts w:cs="Times New Roman"/>
          <w:szCs w:val="24"/>
        </w:rPr>
        <w:t xml:space="preserve"> w prz</w:t>
      </w:r>
      <w:r w:rsidRPr="00C04B01">
        <w:rPr>
          <w:rFonts w:cs="Times New Roman"/>
          <w:szCs w:val="24"/>
        </w:rPr>
        <w:t>ewodniku po programie, na podstawie których przyznano akredytację oraz zgodnie ze standardami jakości Erasmus</w:t>
      </w:r>
      <w:r w:rsidRPr="00C04B01" w:rsidR="003C2CB3">
        <w:rPr>
          <w:rFonts w:cs="Times New Roman"/>
          <w:szCs w:val="24"/>
        </w:rPr>
        <w:t>a</w:t>
      </w:r>
      <w:r w:rsidRPr="00C04B01">
        <w:rPr>
          <w:rFonts w:cs="Times New Roman"/>
          <w:szCs w:val="24"/>
        </w:rPr>
        <w:t>.</w:t>
      </w:r>
    </w:p>
    <w:p w:rsidRPr="00C04B01" w:rsidR="003243D6" w:rsidP="00C04B01" w:rsidRDefault="003243D6" w14:paraId="0A4BA6B9" w14:textId="77777777">
      <w:pPr>
        <w:spacing w:after="0"/>
        <w:rPr>
          <w:rFonts w:cs="Times New Roman"/>
          <w:szCs w:val="24"/>
        </w:rPr>
      </w:pPr>
    </w:p>
    <w:p w:rsidRPr="00C04B01" w:rsidR="00507BDD" w:rsidP="00C04B01" w:rsidRDefault="00507BDD" w14:paraId="2D30854D" w14:textId="76E2EBE5">
      <w:pPr>
        <w:suppressAutoHyphens/>
        <w:spacing w:after="0"/>
        <w:rPr>
          <w:rFonts w:cs="Times New Roman"/>
          <w:szCs w:val="24"/>
        </w:rPr>
      </w:pPr>
      <w:r w:rsidRPr="00C04B01">
        <w:rPr>
          <w:rFonts w:cs="Times New Roman"/>
          <w:szCs w:val="24"/>
        </w:rPr>
        <w:t>Jeżeli monitorowanie wykaże niedociągnięcia, agencja narodowa wyda zalecenia lub obowiązkowe instrukcje mające na celu zaradzenie powstałej sytuacji. Jeśli zajdzie taka potrzeba, agencja narodowa może podjąć dalsze działania naprawcze, zgodnie</w:t>
      </w:r>
      <w:r w:rsidRPr="00C04B01" w:rsidR="00935652">
        <w:rPr>
          <w:rFonts w:cs="Times New Roman"/>
          <w:szCs w:val="24"/>
        </w:rPr>
        <w:t xml:space="preserve"> z zas</w:t>
      </w:r>
      <w:r w:rsidRPr="00C04B01">
        <w:rPr>
          <w:rFonts w:cs="Times New Roman"/>
          <w:szCs w:val="24"/>
        </w:rPr>
        <w:t>adami ustanowionymi</w:t>
      </w:r>
      <w:r w:rsidRPr="00C04B01" w:rsidR="00935652">
        <w:rPr>
          <w:rFonts w:cs="Times New Roman"/>
          <w:szCs w:val="24"/>
        </w:rPr>
        <w:t xml:space="preserve"> w prz</w:t>
      </w:r>
      <w:r w:rsidRPr="00C04B01">
        <w:rPr>
          <w:rFonts w:cs="Times New Roman"/>
          <w:szCs w:val="24"/>
        </w:rPr>
        <w:t>ewodniku po programie, na podstawie których przyznano akredytację.</w:t>
      </w:r>
      <w:r w:rsidR="003953CC">
        <w:rPr>
          <w:rFonts w:cs="Times New Roman"/>
          <w:szCs w:val="24"/>
        </w:rPr>
        <w:t xml:space="preserve">  W wyniku zawieszenia lub zakończenia akredytacji umowa o udzielenie dotacji może zostać zawieszona lub rozwiązana.</w:t>
      </w:r>
    </w:p>
    <w:p w:rsidR="001369F1" w:rsidP="00C04B01" w:rsidRDefault="001369F1" w14:paraId="1EEFCEBA" w14:textId="77777777">
      <w:pPr>
        <w:pStyle w:val="Nagwek1"/>
        <w:spacing w:before="0" w:after="0"/>
        <w:rPr>
          <w:rFonts w:ascii="Times New Roman" w:hAnsi="Times New Roman" w:cs="Times New Roman"/>
          <w:szCs w:val="24"/>
        </w:rPr>
      </w:pPr>
      <w:bookmarkStart w:name="_Toc117591142" w:id="142"/>
      <w:bookmarkStart w:name="_Toc117674764" w:id="143"/>
      <w:bookmarkStart w:name="_Toc117696695" w:id="144"/>
      <w:bookmarkStart w:name="_Toc122444448" w:id="145"/>
      <w:bookmarkStart w:name="_Toc158105000" w:id="146"/>
    </w:p>
    <w:p w:rsidRPr="009577AE" w:rsidR="00626F11" w:rsidP="002C25E7" w:rsidRDefault="00656EED" w14:paraId="1E0F6133" w14:textId="2EF43DB4">
      <w:pPr>
        <w:pStyle w:val="Nagwek1"/>
        <w:tabs>
          <w:tab w:val="left" w:pos="567"/>
        </w:tabs>
        <w:spacing w:before="0" w:after="0"/>
        <w:rPr>
          <w:rFonts w:ascii="Times New Roman" w:hAnsi="Times New Roman" w:cs="Times New Roman"/>
          <w:szCs w:val="24"/>
          <w:lang w:val="en-US"/>
        </w:rPr>
      </w:pPr>
      <w:r w:rsidRPr="009577AE">
        <w:rPr>
          <w:rFonts w:ascii="Times New Roman" w:hAnsi="Times New Roman" w:cs="Times New Roman"/>
          <w:szCs w:val="24"/>
          <w:lang w:val="en-US"/>
        </w:rPr>
        <w:t>1</w:t>
      </w:r>
      <w:r w:rsidR="009577AE">
        <w:rPr>
          <w:rFonts w:ascii="Times New Roman" w:hAnsi="Times New Roman" w:cs="Times New Roman"/>
          <w:szCs w:val="24"/>
          <w:lang w:val="en-US"/>
        </w:rPr>
        <w:t>6</w:t>
      </w:r>
      <w:r w:rsidRPr="009577AE">
        <w:rPr>
          <w:rFonts w:ascii="Times New Roman" w:hAnsi="Times New Roman" w:cs="Times New Roman"/>
          <w:szCs w:val="24"/>
          <w:lang w:val="en-US"/>
        </w:rPr>
        <w:t xml:space="preserve">. </w:t>
      </w:r>
      <w:r w:rsidRPr="009577AE" w:rsidR="002C25E7">
        <w:rPr>
          <w:rFonts w:ascii="Times New Roman" w:hAnsi="Times New Roman" w:cs="Times New Roman"/>
          <w:szCs w:val="24"/>
          <w:lang w:val="en-US"/>
        </w:rPr>
        <w:t xml:space="preserve">   </w:t>
      </w:r>
      <w:r w:rsidRPr="009577AE">
        <w:rPr>
          <w:rFonts w:ascii="Times New Roman" w:hAnsi="Times New Roman" w:cs="Times New Roman"/>
          <w:szCs w:val="24"/>
          <w:lang w:val="en-US"/>
        </w:rPr>
        <w:t xml:space="preserve">Wsparcie językowe online (Online </w:t>
      </w:r>
      <w:r w:rsidR="00EA05F2">
        <w:rPr>
          <w:rFonts w:ascii="Times New Roman" w:hAnsi="Times New Roman" w:cs="Times New Roman"/>
          <w:szCs w:val="24"/>
          <w:lang w:val="en-US"/>
        </w:rPr>
        <w:t>LANGUAGE</w:t>
      </w:r>
      <w:r w:rsidRPr="009577AE" w:rsidR="00EA05F2">
        <w:rPr>
          <w:rFonts w:ascii="Times New Roman" w:hAnsi="Times New Roman" w:cs="Times New Roman"/>
          <w:szCs w:val="24"/>
          <w:lang w:val="en-US"/>
        </w:rPr>
        <w:t xml:space="preserve"> </w:t>
      </w:r>
      <w:r w:rsidRPr="009577AE">
        <w:rPr>
          <w:rFonts w:ascii="Times New Roman" w:hAnsi="Times New Roman" w:cs="Times New Roman"/>
          <w:szCs w:val="24"/>
          <w:lang w:val="en-US"/>
        </w:rPr>
        <w:t>Support – OLS)</w:t>
      </w:r>
      <w:bookmarkEnd w:id="142"/>
      <w:bookmarkEnd w:id="143"/>
      <w:bookmarkEnd w:id="144"/>
      <w:bookmarkEnd w:id="145"/>
      <w:bookmarkEnd w:id="146"/>
      <w:r w:rsidRPr="009577AE">
        <w:rPr>
          <w:rFonts w:ascii="Times New Roman" w:hAnsi="Times New Roman" w:cs="Times New Roman"/>
          <w:szCs w:val="24"/>
          <w:lang w:val="en-US"/>
        </w:rPr>
        <w:t xml:space="preserve"> </w:t>
      </w:r>
    </w:p>
    <w:p w:rsidRPr="009577AE" w:rsidR="002C25E7" w:rsidP="00C04B01" w:rsidRDefault="002C25E7" w14:paraId="0CB9D63C" w14:textId="77777777">
      <w:pPr>
        <w:spacing w:after="0"/>
        <w:rPr>
          <w:rFonts w:cs="Times New Roman"/>
          <w:szCs w:val="24"/>
          <w:lang w:val="en-US"/>
        </w:rPr>
      </w:pPr>
    </w:p>
    <w:p w:rsidRPr="00C04B01" w:rsidR="00C1288E" w:rsidP="00C04B01" w:rsidRDefault="00C1288E" w14:paraId="0B71F6CA" w14:textId="2EC9BF3A">
      <w:pPr>
        <w:spacing w:after="0"/>
        <w:rPr>
          <w:rFonts w:eastAsia="Calibri" w:cs="Times New Roman"/>
          <w:szCs w:val="24"/>
        </w:rPr>
      </w:pPr>
      <w:r w:rsidRPr="00C04B01">
        <w:rPr>
          <w:rFonts w:cs="Times New Roman"/>
          <w:szCs w:val="24"/>
        </w:rPr>
        <w:t>Beneficjent musi promować, monitorować</w:t>
      </w:r>
      <w:r w:rsidRPr="00C04B01" w:rsidR="00935652">
        <w:rPr>
          <w:rFonts w:cs="Times New Roman"/>
          <w:szCs w:val="24"/>
        </w:rPr>
        <w:t xml:space="preserve"> i wsp</w:t>
      </w:r>
      <w:r w:rsidRPr="00C04B01">
        <w:rPr>
          <w:rFonts w:cs="Times New Roman"/>
          <w:szCs w:val="24"/>
        </w:rPr>
        <w:t>ierać korzystanie</w:t>
      </w:r>
      <w:r w:rsidRPr="00C04B01" w:rsidR="00935652">
        <w:rPr>
          <w:rFonts w:cs="Times New Roman"/>
          <w:szCs w:val="24"/>
        </w:rPr>
        <w:t xml:space="preserve"> z kur</w:t>
      </w:r>
      <w:r w:rsidRPr="00C04B01">
        <w:rPr>
          <w:rFonts w:cs="Times New Roman"/>
          <w:szCs w:val="24"/>
        </w:rPr>
        <w:t>sów językowych na platformie OLS.</w:t>
      </w:r>
    </w:p>
    <w:p w:rsidR="002C25E7" w:rsidP="00C04B01" w:rsidRDefault="002C25E7" w14:paraId="4552B061" w14:textId="77777777">
      <w:pPr>
        <w:spacing w:after="0"/>
        <w:rPr>
          <w:rFonts w:cs="Times New Roman"/>
          <w:szCs w:val="24"/>
        </w:rPr>
      </w:pPr>
    </w:p>
    <w:p w:rsidRPr="00C04B01" w:rsidR="001369F1" w:rsidP="00C04B01" w:rsidRDefault="001369F1" w14:paraId="0721F5D8" w14:textId="77777777">
      <w:pPr>
        <w:pStyle w:val="Nagwek1"/>
        <w:spacing w:before="0" w:after="0"/>
        <w:rPr>
          <w:rFonts w:ascii="Times New Roman" w:hAnsi="Times New Roman" w:cs="Times New Roman"/>
          <w:szCs w:val="24"/>
        </w:rPr>
      </w:pPr>
      <w:bookmarkStart w:name="_Toc117591143" w:id="147"/>
      <w:bookmarkStart w:name="_Toc117674765" w:id="148"/>
      <w:bookmarkStart w:name="_Toc117696696" w:id="149"/>
      <w:bookmarkStart w:name="_Toc122444449" w:id="150"/>
      <w:bookmarkStart w:name="_Toc158105001" w:id="151"/>
    </w:p>
    <w:p w:rsidRPr="00C04B01" w:rsidR="00471777" w:rsidP="002C25E7" w:rsidRDefault="005610C5" w14:paraId="1238C94D" w14:textId="4AB40B6B">
      <w:pPr>
        <w:pStyle w:val="Nagwek1"/>
        <w:tabs>
          <w:tab w:val="left" w:pos="567"/>
        </w:tabs>
        <w:spacing w:before="0" w:after="0"/>
        <w:rPr>
          <w:rFonts w:ascii="Times New Roman" w:hAnsi="Times New Roman" w:cs="Times New Roman"/>
          <w:szCs w:val="24"/>
        </w:rPr>
      </w:pPr>
      <w:r w:rsidRPr="00C04B01">
        <w:rPr>
          <w:rFonts w:ascii="Times New Roman" w:hAnsi="Times New Roman" w:cs="Times New Roman"/>
          <w:szCs w:val="24"/>
        </w:rPr>
        <w:t>1</w:t>
      </w:r>
      <w:r w:rsidR="009577AE">
        <w:rPr>
          <w:rFonts w:ascii="Times New Roman" w:hAnsi="Times New Roman" w:cs="Times New Roman"/>
          <w:szCs w:val="24"/>
        </w:rPr>
        <w:t>7</w:t>
      </w:r>
      <w:r w:rsidRPr="00C04B01">
        <w:rPr>
          <w:rFonts w:ascii="Times New Roman" w:hAnsi="Times New Roman" w:cs="Times New Roman"/>
          <w:szCs w:val="24"/>
        </w:rPr>
        <w:t xml:space="preserve">. </w:t>
      </w:r>
      <w:r w:rsidR="002C25E7">
        <w:rPr>
          <w:rFonts w:ascii="Times New Roman" w:hAnsi="Times New Roman" w:cs="Times New Roman"/>
          <w:szCs w:val="24"/>
        </w:rPr>
        <w:t xml:space="preserve">   </w:t>
      </w:r>
      <w:r w:rsidRPr="00C04B01">
        <w:rPr>
          <w:rFonts w:ascii="Times New Roman" w:hAnsi="Times New Roman" w:cs="Times New Roman"/>
          <w:szCs w:val="24"/>
        </w:rPr>
        <w:t>Ochrona</w:t>
      </w:r>
      <w:r w:rsidRPr="00C04B01" w:rsidR="00935652">
        <w:rPr>
          <w:rFonts w:ascii="Times New Roman" w:hAnsi="Times New Roman" w:cs="Times New Roman"/>
          <w:szCs w:val="24"/>
        </w:rPr>
        <w:t xml:space="preserve"> i bez</w:t>
      </w:r>
      <w:r w:rsidRPr="00C04B01">
        <w:rPr>
          <w:rFonts w:ascii="Times New Roman" w:hAnsi="Times New Roman" w:cs="Times New Roman"/>
          <w:szCs w:val="24"/>
        </w:rPr>
        <w:t>pieczeństwo uczestników</w:t>
      </w:r>
      <w:bookmarkEnd w:id="147"/>
      <w:bookmarkEnd w:id="148"/>
      <w:bookmarkEnd w:id="149"/>
      <w:bookmarkEnd w:id="150"/>
      <w:bookmarkEnd w:id="151"/>
      <w:r w:rsidRPr="00C04B01">
        <w:rPr>
          <w:rFonts w:ascii="Times New Roman" w:hAnsi="Times New Roman" w:cs="Times New Roman"/>
          <w:szCs w:val="24"/>
        </w:rPr>
        <w:t xml:space="preserve"> </w:t>
      </w:r>
    </w:p>
    <w:p w:rsidR="002C25E7" w:rsidP="00C04B01" w:rsidRDefault="002C25E7" w14:paraId="4E34FC13" w14:textId="77777777">
      <w:pPr>
        <w:spacing w:after="0"/>
        <w:rPr>
          <w:rFonts w:cs="Times New Roman"/>
          <w:szCs w:val="24"/>
        </w:rPr>
      </w:pPr>
    </w:p>
    <w:p w:rsidRPr="00C04B01" w:rsidR="00471777" w:rsidP="00C04B01" w:rsidRDefault="00471777" w14:paraId="3CB8D5AD" w14:textId="104550AF">
      <w:pPr>
        <w:spacing w:after="0"/>
        <w:rPr>
          <w:rFonts w:eastAsia="Times New Roman" w:cs="Times New Roman"/>
          <w:szCs w:val="24"/>
        </w:rPr>
      </w:pPr>
      <w:r w:rsidRPr="00C04B01">
        <w:rPr>
          <w:rFonts w:cs="Times New Roman"/>
          <w:szCs w:val="24"/>
        </w:rPr>
        <w:t>Beneficjent wprowadzi skuteczne procedury</w:t>
      </w:r>
      <w:r w:rsidRPr="00C04B01" w:rsidR="00935652">
        <w:rPr>
          <w:rFonts w:cs="Times New Roman"/>
          <w:szCs w:val="24"/>
        </w:rPr>
        <w:t xml:space="preserve"> i mec</w:t>
      </w:r>
      <w:r w:rsidRPr="00C04B01">
        <w:rPr>
          <w:rFonts w:cs="Times New Roman"/>
          <w:szCs w:val="24"/>
        </w:rPr>
        <w:t>hanizmy służące zapewnieniu bezpieczeństwa</w:t>
      </w:r>
      <w:r w:rsidRPr="00C04B01" w:rsidR="00935652">
        <w:rPr>
          <w:rFonts w:cs="Times New Roman"/>
          <w:szCs w:val="24"/>
        </w:rPr>
        <w:t xml:space="preserve"> i och</w:t>
      </w:r>
      <w:r w:rsidRPr="00C04B01">
        <w:rPr>
          <w:rFonts w:cs="Times New Roman"/>
          <w:szCs w:val="24"/>
        </w:rPr>
        <w:t>rony uczestników jego projektu.</w:t>
      </w:r>
    </w:p>
    <w:p w:rsidR="002C25E7" w:rsidP="00C04B01" w:rsidRDefault="002C25E7" w14:paraId="50617480" w14:textId="77777777">
      <w:pPr>
        <w:spacing w:after="0"/>
        <w:rPr>
          <w:rFonts w:cs="Times New Roman"/>
          <w:szCs w:val="24"/>
        </w:rPr>
      </w:pPr>
    </w:p>
    <w:p w:rsidRPr="00C04B01" w:rsidR="003027DA" w:rsidP="00C04B01" w:rsidRDefault="00471777" w14:paraId="20A725F0" w14:textId="61B74F13">
      <w:pPr>
        <w:spacing w:after="0"/>
        <w:rPr>
          <w:rFonts w:eastAsia="Times New Roman" w:cs="Times New Roman"/>
          <w:szCs w:val="24"/>
        </w:rPr>
      </w:pPr>
      <w:r w:rsidRPr="00C04B01">
        <w:rPr>
          <w:rFonts w:cs="Times New Roman"/>
          <w:szCs w:val="24"/>
        </w:rPr>
        <w:t>Beneficjent musi zapewnić ubezpieczenie uczestnikom biorącym udział</w:t>
      </w:r>
      <w:r w:rsidRPr="00C04B01" w:rsidR="00935652">
        <w:rPr>
          <w:rFonts w:cs="Times New Roman"/>
          <w:szCs w:val="24"/>
        </w:rPr>
        <w:t xml:space="preserve"> w dzi</w:t>
      </w:r>
      <w:r w:rsidRPr="00C04B01">
        <w:rPr>
          <w:rFonts w:cs="Times New Roman"/>
          <w:szCs w:val="24"/>
        </w:rPr>
        <w:t>ałaniach</w:t>
      </w:r>
      <w:r w:rsidRPr="00C04B01" w:rsidR="00935652">
        <w:rPr>
          <w:rFonts w:cs="Times New Roman"/>
          <w:szCs w:val="24"/>
        </w:rPr>
        <w:t xml:space="preserve"> w zak</w:t>
      </w:r>
      <w:r w:rsidRPr="00C04B01">
        <w:rPr>
          <w:rFonts w:cs="Times New Roman"/>
          <w:szCs w:val="24"/>
        </w:rPr>
        <w:t xml:space="preserve">resie mobilności. </w:t>
      </w:r>
    </w:p>
    <w:p w:rsidR="002C25E7" w:rsidP="00C04B01" w:rsidRDefault="002C25E7" w14:paraId="555C3183" w14:textId="77777777">
      <w:pPr>
        <w:spacing w:after="0"/>
        <w:rPr>
          <w:rFonts w:cs="Times New Roman"/>
          <w:szCs w:val="24"/>
        </w:rPr>
      </w:pPr>
    </w:p>
    <w:p w:rsidRPr="00C04B01" w:rsidR="00620902" w:rsidP="00C04B01" w:rsidRDefault="00471777" w14:paraId="29A6C75D" w14:textId="45BF4238">
      <w:pPr>
        <w:spacing w:after="0"/>
        <w:rPr>
          <w:rFonts w:eastAsia="Times New Roman" w:cs="Times New Roman"/>
          <w:szCs w:val="24"/>
        </w:rPr>
      </w:pPr>
      <w:r w:rsidRPr="00C04B01">
        <w:rPr>
          <w:rFonts w:cs="Times New Roman"/>
          <w:szCs w:val="24"/>
        </w:rPr>
        <w:t>Przed rozpoczęciem uczestnictwa małoletnich</w:t>
      </w:r>
      <w:r w:rsidRPr="00C04B01" w:rsidR="00935652">
        <w:rPr>
          <w:rFonts w:cs="Times New Roman"/>
          <w:szCs w:val="24"/>
        </w:rPr>
        <w:t xml:space="preserve"> w pro</w:t>
      </w:r>
      <w:r w:rsidRPr="00C04B01">
        <w:rPr>
          <w:rFonts w:cs="Times New Roman"/>
          <w:szCs w:val="24"/>
        </w:rPr>
        <w:t>jekcie beneficjent musi zapewnić pełną zgodność</w:t>
      </w:r>
      <w:r w:rsidRPr="00C04B01" w:rsidR="00935652">
        <w:rPr>
          <w:rFonts w:cs="Times New Roman"/>
          <w:szCs w:val="24"/>
        </w:rPr>
        <w:t xml:space="preserve"> z maj</w:t>
      </w:r>
      <w:r w:rsidRPr="00C04B01">
        <w:rPr>
          <w:rFonts w:cs="Times New Roman"/>
          <w:szCs w:val="24"/>
        </w:rPr>
        <w:t>ącymi zastosowanie przepisami</w:t>
      </w:r>
      <w:r w:rsidRPr="00C04B01" w:rsidR="00935652">
        <w:rPr>
          <w:rFonts w:cs="Times New Roman"/>
          <w:szCs w:val="24"/>
        </w:rPr>
        <w:t xml:space="preserve"> w zak</w:t>
      </w:r>
      <w:r w:rsidRPr="00C04B01">
        <w:rPr>
          <w:rFonts w:cs="Times New Roman"/>
          <w:szCs w:val="24"/>
        </w:rPr>
        <w:t>resie ochrony</w:t>
      </w:r>
      <w:r w:rsidRPr="00C04B01" w:rsidR="00935652">
        <w:rPr>
          <w:rFonts w:cs="Times New Roman"/>
          <w:szCs w:val="24"/>
        </w:rPr>
        <w:t xml:space="preserve"> i bez</w:t>
      </w:r>
      <w:r w:rsidRPr="00C04B01">
        <w:rPr>
          <w:rFonts w:cs="Times New Roman"/>
          <w:szCs w:val="24"/>
        </w:rPr>
        <w:t>pieczeństwa małoletnich określonymi</w:t>
      </w:r>
      <w:r w:rsidRPr="00C04B01" w:rsidR="00935652">
        <w:rPr>
          <w:rFonts w:cs="Times New Roman"/>
          <w:szCs w:val="24"/>
        </w:rPr>
        <w:t xml:space="preserve"> w maj</w:t>
      </w:r>
      <w:r w:rsidRPr="00C04B01">
        <w:rPr>
          <w:rFonts w:cs="Times New Roman"/>
          <w:szCs w:val="24"/>
        </w:rPr>
        <w:t>ących zastosowanie przepisach</w:t>
      </w:r>
      <w:r w:rsidRPr="00C04B01" w:rsidR="00935652">
        <w:rPr>
          <w:rFonts w:cs="Times New Roman"/>
          <w:szCs w:val="24"/>
        </w:rPr>
        <w:t xml:space="preserve"> w kra</w:t>
      </w:r>
      <w:r w:rsidRPr="00C04B01">
        <w:rPr>
          <w:rFonts w:cs="Times New Roman"/>
          <w:szCs w:val="24"/>
        </w:rPr>
        <w:t>jach wysyłających</w:t>
      </w:r>
      <w:r w:rsidRPr="00C04B01" w:rsidR="00935652">
        <w:rPr>
          <w:rFonts w:cs="Times New Roman"/>
          <w:szCs w:val="24"/>
        </w:rPr>
        <w:t xml:space="preserve"> i prz</w:t>
      </w:r>
      <w:r w:rsidRPr="00C04B01">
        <w:rPr>
          <w:rFonts w:cs="Times New Roman"/>
          <w:szCs w:val="24"/>
        </w:rPr>
        <w:t>yjmujących,</w:t>
      </w:r>
      <w:r w:rsidRPr="00C04B01" w:rsidR="00935652">
        <w:rPr>
          <w:rFonts w:cs="Times New Roman"/>
          <w:szCs w:val="24"/>
        </w:rPr>
        <w:t xml:space="preserve"> w tym</w:t>
      </w:r>
      <w:r w:rsidRPr="00C04B01">
        <w:rPr>
          <w:rFonts w:cs="Times New Roman"/>
          <w:szCs w:val="24"/>
        </w:rPr>
        <w:t xml:space="preserve"> m.in.:</w:t>
      </w:r>
      <w:r w:rsidRPr="00C04B01" w:rsidR="00935652">
        <w:rPr>
          <w:rFonts w:cs="Times New Roman"/>
          <w:szCs w:val="24"/>
        </w:rPr>
        <w:t xml:space="preserve"> </w:t>
      </w:r>
      <w:r w:rsidRPr="00C04B01">
        <w:rPr>
          <w:rFonts w:cs="Times New Roman"/>
          <w:szCs w:val="24"/>
        </w:rPr>
        <w:t>zgodę rodzica czy opiekuna, uzgodnienia</w:t>
      </w:r>
      <w:r w:rsidRPr="00C04B01" w:rsidR="00935652">
        <w:rPr>
          <w:rFonts w:cs="Times New Roman"/>
          <w:szCs w:val="24"/>
        </w:rPr>
        <w:t xml:space="preserve"> w dzi</w:t>
      </w:r>
      <w:r w:rsidRPr="00C04B01">
        <w:rPr>
          <w:rFonts w:cs="Times New Roman"/>
          <w:szCs w:val="24"/>
        </w:rPr>
        <w:t>edzinie ubezpieczenia, ograniczenia wiekowe.</w:t>
      </w:r>
    </w:p>
    <w:p w:rsidR="002C25E7" w:rsidP="00C04B01" w:rsidRDefault="002C25E7" w14:paraId="704D8C81" w14:textId="77777777">
      <w:pPr>
        <w:pStyle w:val="Nagwek1"/>
        <w:spacing w:before="0" w:after="0"/>
        <w:rPr>
          <w:rFonts w:ascii="Times New Roman" w:hAnsi="Times New Roman" w:cs="Times New Roman"/>
          <w:szCs w:val="24"/>
        </w:rPr>
      </w:pPr>
      <w:bookmarkStart w:name="_Toc72340599" w:id="152"/>
      <w:bookmarkStart w:name="_Toc72499028" w:id="153"/>
      <w:bookmarkStart w:name="_Toc102463260" w:id="154"/>
      <w:bookmarkStart w:name="_Toc117591144" w:id="155"/>
      <w:bookmarkStart w:name="_Toc117674766" w:id="156"/>
      <w:bookmarkStart w:name="_Toc117696697" w:id="157"/>
      <w:bookmarkStart w:name="_Toc122444450" w:id="158"/>
      <w:bookmarkStart w:name="_Toc158105002" w:id="159"/>
      <w:bookmarkEnd w:id="152"/>
    </w:p>
    <w:p w:rsidR="002C25E7" w:rsidP="00C04B01" w:rsidRDefault="002C25E7" w14:paraId="22AE364E" w14:textId="77777777">
      <w:pPr>
        <w:pStyle w:val="Nagwek1"/>
        <w:spacing w:before="0" w:after="0"/>
        <w:rPr>
          <w:rFonts w:ascii="Times New Roman" w:hAnsi="Times New Roman" w:cs="Times New Roman"/>
          <w:szCs w:val="24"/>
        </w:rPr>
      </w:pPr>
    </w:p>
    <w:p w:rsidRPr="00C04B01" w:rsidR="00507BDD" w:rsidP="1DEFA78D" w:rsidRDefault="003C2ACF" w14:paraId="5AC798E4" w14:textId="7E9DAFF2">
      <w:pPr>
        <w:pStyle w:val="Nagwek1"/>
        <w:tabs>
          <w:tab w:val="left" w:pos="567"/>
        </w:tabs>
        <w:spacing w:before="0" w:after="0"/>
        <w:rPr>
          <w:rFonts w:ascii="Times New Roman" w:hAnsi="Times New Roman" w:cs="Times New Roman"/>
        </w:rPr>
      </w:pPr>
      <w:r w:rsidRPr="1DEFA78D">
        <w:rPr>
          <w:rFonts w:ascii="Times New Roman" w:hAnsi="Times New Roman" w:cs="Times New Roman"/>
        </w:rPr>
        <w:t>1</w:t>
      </w:r>
      <w:r w:rsidRPr="1DEFA78D" w:rsidR="009577AE">
        <w:rPr>
          <w:rFonts w:ascii="Times New Roman" w:hAnsi="Times New Roman" w:cs="Times New Roman"/>
        </w:rPr>
        <w:t>8</w:t>
      </w:r>
      <w:r w:rsidRPr="1DEFA78D">
        <w:rPr>
          <w:rFonts w:ascii="Times New Roman" w:hAnsi="Times New Roman" w:cs="Times New Roman"/>
        </w:rPr>
        <w:t xml:space="preserve">. </w:t>
      </w:r>
      <w:r w:rsidRPr="1DEFA78D" w:rsidR="002C25E7">
        <w:rPr>
          <w:rFonts w:ascii="Times New Roman" w:hAnsi="Times New Roman" w:cs="Times New Roman"/>
        </w:rPr>
        <w:t xml:space="preserve">   </w:t>
      </w:r>
      <w:r w:rsidRPr="1DEFA78D">
        <w:rPr>
          <w:rFonts w:ascii="Times New Roman" w:hAnsi="Times New Roman" w:cs="Times New Roman"/>
        </w:rPr>
        <w:t>Świadectwo Youthpass</w:t>
      </w:r>
      <w:bookmarkEnd w:id="153"/>
      <w:bookmarkEnd w:id="154"/>
      <w:bookmarkEnd w:id="155"/>
      <w:bookmarkEnd w:id="156"/>
      <w:bookmarkEnd w:id="157"/>
      <w:bookmarkEnd w:id="158"/>
      <w:bookmarkEnd w:id="159"/>
      <w:r w:rsidRPr="1DEFA78D">
        <w:rPr>
          <w:rFonts w:ascii="Times New Roman" w:hAnsi="Times New Roman" w:cs="Times New Roman"/>
        </w:rPr>
        <w:t xml:space="preserve"> </w:t>
      </w:r>
    </w:p>
    <w:p w:rsidR="002C25E7" w:rsidP="00C04B01" w:rsidRDefault="002C25E7" w14:paraId="37F550FB" w14:textId="77777777">
      <w:pPr>
        <w:spacing w:after="0"/>
        <w:rPr>
          <w:rFonts w:cs="Times New Roman"/>
          <w:szCs w:val="24"/>
        </w:rPr>
      </w:pPr>
    </w:p>
    <w:p w:rsidR="00507BDD" w:rsidP="00C04B01" w:rsidRDefault="00507BDD" w14:paraId="7F2324E7" w14:textId="106619B8">
      <w:pPr>
        <w:spacing w:after="0"/>
        <w:rPr>
          <w:rFonts w:cs="Times New Roman"/>
          <w:szCs w:val="24"/>
        </w:rPr>
      </w:pPr>
      <w:r w:rsidRPr="00C04B01">
        <w:rPr>
          <w:rFonts w:cs="Times New Roman"/>
          <w:szCs w:val="24"/>
        </w:rPr>
        <w:t>Beneficjent musi poinformować uczestników biorących udział</w:t>
      </w:r>
      <w:r w:rsidRPr="00C04B01" w:rsidR="00935652">
        <w:rPr>
          <w:rFonts w:cs="Times New Roman"/>
          <w:szCs w:val="24"/>
        </w:rPr>
        <w:t xml:space="preserve"> w pro</w:t>
      </w:r>
      <w:r w:rsidRPr="00C04B01">
        <w:rPr>
          <w:rFonts w:cs="Times New Roman"/>
          <w:szCs w:val="24"/>
        </w:rPr>
        <w:t>jekcie</w:t>
      </w:r>
      <w:r w:rsidRPr="00C04B01" w:rsidR="00935652">
        <w:rPr>
          <w:rFonts w:cs="Times New Roman"/>
          <w:szCs w:val="24"/>
        </w:rPr>
        <w:t xml:space="preserve"> o ich</w:t>
      </w:r>
      <w:r w:rsidRPr="00C04B01">
        <w:rPr>
          <w:rFonts w:cs="Times New Roman"/>
          <w:szCs w:val="24"/>
        </w:rPr>
        <w:t xml:space="preserve"> prawie do otrzymania świadectwa </w:t>
      </w:r>
      <w:proofErr w:type="spellStart"/>
      <w:r w:rsidRPr="00C04B01">
        <w:rPr>
          <w:rFonts w:cs="Times New Roman"/>
          <w:szCs w:val="24"/>
        </w:rPr>
        <w:t>Youthpass</w:t>
      </w:r>
      <w:proofErr w:type="spellEnd"/>
      <w:r w:rsidRPr="00C04B01">
        <w:rPr>
          <w:rFonts w:cs="Times New Roman"/>
          <w:szCs w:val="24"/>
        </w:rPr>
        <w:t>.</w:t>
      </w:r>
      <w:r w:rsidRPr="00C04B01" w:rsidR="00935652">
        <w:rPr>
          <w:rFonts w:cs="Times New Roman"/>
          <w:szCs w:val="24"/>
        </w:rPr>
        <w:t xml:space="preserve"> </w:t>
      </w:r>
    </w:p>
    <w:p w:rsidRPr="00C04B01" w:rsidR="002C25E7" w:rsidP="00C04B01" w:rsidRDefault="002C25E7" w14:paraId="3320D32C" w14:textId="77777777">
      <w:pPr>
        <w:spacing w:after="0"/>
        <w:rPr>
          <w:rFonts w:cs="Times New Roman"/>
          <w:szCs w:val="24"/>
        </w:rPr>
      </w:pPr>
    </w:p>
    <w:p w:rsidRPr="00C04B01" w:rsidR="00507BDD" w:rsidP="00C04B01" w:rsidRDefault="00507BDD" w14:paraId="024BAE27" w14:textId="6FF4A0EA">
      <w:pPr>
        <w:spacing w:after="0"/>
        <w:rPr>
          <w:rFonts w:cs="Times New Roman"/>
          <w:szCs w:val="24"/>
        </w:rPr>
      </w:pPr>
      <w:r w:rsidRPr="00C04B01">
        <w:rPr>
          <w:rFonts w:cs="Times New Roman"/>
          <w:szCs w:val="24"/>
        </w:rPr>
        <w:t>Beneficjent będzie wspierał uczestników biorących udział</w:t>
      </w:r>
      <w:r w:rsidRPr="00C04B01" w:rsidR="00935652">
        <w:rPr>
          <w:rFonts w:cs="Times New Roman"/>
          <w:szCs w:val="24"/>
        </w:rPr>
        <w:t xml:space="preserve"> w pro</w:t>
      </w:r>
      <w:r w:rsidRPr="00C04B01">
        <w:rPr>
          <w:rFonts w:cs="Times New Roman"/>
          <w:szCs w:val="24"/>
        </w:rPr>
        <w:t>jekcie</w:t>
      </w:r>
      <w:r w:rsidRPr="00C04B01" w:rsidR="00935652">
        <w:rPr>
          <w:rFonts w:cs="Times New Roman"/>
          <w:szCs w:val="24"/>
        </w:rPr>
        <w:t xml:space="preserve"> w oce</w:t>
      </w:r>
      <w:r w:rsidRPr="00C04B01">
        <w:rPr>
          <w:rFonts w:cs="Times New Roman"/>
          <w:szCs w:val="24"/>
        </w:rPr>
        <w:t xml:space="preserve">nie osiągniętych przez nich efektów uczenia się </w:t>
      </w:r>
      <w:proofErr w:type="spellStart"/>
      <w:r w:rsidRPr="00C04B01">
        <w:rPr>
          <w:rFonts w:cs="Times New Roman"/>
          <w:szCs w:val="24"/>
        </w:rPr>
        <w:t>pozaformalnego</w:t>
      </w:r>
      <w:proofErr w:type="spellEnd"/>
      <w:r w:rsidRPr="00C04B01">
        <w:rPr>
          <w:rFonts w:cs="Times New Roman"/>
          <w:szCs w:val="24"/>
        </w:rPr>
        <w:t xml:space="preserve"> oraz ma obowiązek wydać świadectwo </w:t>
      </w:r>
      <w:proofErr w:type="spellStart"/>
      <w:r w:rsidRPr="00C04B01">
        <w:rPr>
          <w:rFonts w:cs="Times New Roman"/>
          <w:szCs w:val="24"/>
        </w:rPr>
        <w:t>Youthpass</w:t>
      </w:r>
      <w:proofErr w:type="spellEnd"/>
      <w:r w:rsidRPr="00C04B01">
        <w:rPr>
          <w:rFonts w:cs="Times New Roman"/>
          <w:szCs w:val="24"/>
        </w:rPr>
        <w:t xml:space="preserve"> każdemu uczestnikowi, który</w:t>
      </w:r>
      <w:r w:rsidRPr="00C04B01" w:rsidR="00935652">
        <w:rPr>
          <w:rFonts w:cs="Times New Roman"/>
          <w:szCs w:val="24"/>
        </w:rPr>
        <w:t xml:space="preserve"> o nie</w:t>
      </w:r>
      <w:r w:rsidRPr="00C04B01">
        <w:rPr>
          <w:rFonts w:cs="Times New Roman"/>
          <w:szCs w:val="24"/>
        </w:rPr>
        <w:t xml:space="preserve"> wystąpi po zakończeniu działania.</w:t>
      </w:r>
    </w:p>
    <w:p w:rsidR="002C25E7" w:rsidP="00C04B01" w:rsidRDefault="002C25E7" w14:paraId="21A6274B" w14:textId="77777777">
      <w:pPr>
        <w:pStyle w:val="Nagwek1"/>
        <w:spacing w:before="0" w:after="0"/>
        <w:rPr>
          <w:rFonts w:ascii="Times New Roman" w:hAnsi="Times New Roman" w:cs="Times New Roman"/>
          <w:szCs w:val="24"/>
        </w:rPr>
      </w:pPr>
      <w:bookmarkStart w:name="_Toc117591145" w:id="160"/>
      <w:bookmarkStart w:name="_Toc117674767" w:id="161"/>
      <w:bookmarkStart w:name="_Toc117696698" w:id="162"/>
      <w:bookmarkStart w:name="_Toc122444451" w:id="163"/>
      <w:bookmarkStart w:name="_Toc158105003" w:id="164"/>
    </w:p>
    <w:p w:rsidR="002C25E7" w:rsidP="00C04B01" w:rsidRDefault="002C25E7" w14:paraId="30781158" w14:textId="77777777">
      <w:pPr>
        <w:pStyle w:val="Nagwek1"/>
        <w:spacing w:before="0" w:after="0"/>
        <w:rPr>
          <w:rFonts w:ascii="Times New Roman" w:hAnsi="Times New Roman" w:cs="Times New Roman"/>
          <w:szCs w:val="24"/>
        </w:rPr>
      </w:pPr>
    </w:p>
    <w:p w:rsidRPr="00DF70FE" w:rsidR="00DF70FE" w:rsidP="00DF70FE" w:rsidRDefault="003C2ACF" w14:paraId="39AD5E6E" w14:textId="042B90EE">
      <w:pPr>
        <w:pStyle w:val="Nagwek1"/>
        <w:rPr>
          <w:rFonts w:hint="eastAsia"/>
        </w:rPr>
      </w:pPr>
      <w:r w:rsidRPr="00DF70FE">
        <w:rPr>
          <w:rFonts w:ascii="Times New Roman" w:hAnsi="Times New Roman" w:cs="Times New Roman"/>
          <w:szCs w:val="24"/>
        </w:rPr>
        <w:t>1</w:t>
      </w:r>
      <w:r w:rsidRPr="00DF70FE" w:rsidR="009577AE">
        <w:rPr>
          <w:rFonts w:ascii="Times New Roman" w:hAnsi="Times New Roman" w:cs="Times New Roman"/>
          <w:szCs w:val="24"/>
        </w:rPr>
        <w:t>9</w:t>
      </w:r>
      <w:r w:rsidRPr="00DF70FE">
        <w:rPr>
          <w:rFonts w:ascii="Times New Roman" w:hAnsi="Times New Roman" w:cs="Times New Roman"/>
          <w:szCs w:val="24"/>
        </w:rPr>
        <w:t xml:space="preserve">. </w:t>
      </w:r>
      <w:bookmarkStart w:name="_Toc222406850" w:id="165"/>
      <w:r w:rsidRPr="00DF70FE" w:rsidR="00DF70FE">
        <w:t>UMOWA KONSORCJUM (art. 7)</w:t>
      </w:r>
      <w:bookmarkEnd w:id="165"/>
    </w:p>
    <w:p w:rsidRPr="004B5BAA" w:rsidR="00DF70FE" w:rsidP="00DF70FE" w:rsidRDefault="00DF70FE" w14:paraId="4B0C7009" w14:textId="77777777">
      <w:pPr>
        <w:rPr>
          <w:b/>
        </w:rPr>
      </w:pPr>
      <w:r w:rsidRPr="004B5BAA">
        <w:t>Jeżeli w</w:t>
      </w:r>
      <w:r>
        <w:t> </w:t>
      </w:r>
      <w:r w:rsidRPr="004B5BAA">
        <w:t>arkuszu danych wymagana jest umowa konsorcjum w</w:t>
      </w:r>
      <w:r>
        <w:t> </w:t>
      </w:r>
      <w:r w:rsidRPr="004B5BAA">
        <w:t>sprawie wewnętrznych ustaleń dotyczących współpracy, koordynator musi potwierdzić jej zawarcie agencji narodowej najpóźniej przed wypłatą pierwszej płatności zaliczkowej.</w:t>
      </w:r>
    </w:p>
    <w:p w:rsidR="00DF70FE" w:rsidP="002C25E7" w:rsidRDefault="00DF70FE" w14:paraId="3758FCE1" w14:textId="77777777">
      <w:pPr>
        <w:pStyle w:val="Nagwek1"/>
        <w:spacing w:before="0" w:after="0"/>
        <w:ind w:left="567" w:hanging="567"/>
        <w:rPr>
          <w:rFonts w:ascii="Times New Roman" w:hAnsi="Times New Roman" w:cs="Times New Roman"/>
          <w:szCs w:val="24"/>
        </w:rPr>
      </w:pPr>
    </w:p>
    <w:p w:rsidR="00DF70FE" w:rsidP="002C25E7" w:rsidRDefault="00DF70FE" w14:paraId="50BA9EFC" w14:textId="77777777">
      <w:pPr>
        <w:pStyle w:val="Nagwek1"/>
        <w:spacing w:before="0" w:after="0"/>
        <w:ind w:left="567" w:hanging="567"/>
        <w:rPr>
          <w:rFonts w:ascii="Times New Roman" w:hAnsi="Times New Roman" w:cs="Times New Roman"/>
          <w:szCs w:val="24"/>
        </w:rPr>
      </w:pPr>
    </w:p>
    <w:p w:rsidRPr="00C04B01" w:rsidR="00471777" w:rsidP="002C25E7" w:rsidRDefault="00DF70FE" w14:paraId="74E7289B" w14:textId="5EAF808F">
      <w:pPr>
        <w:pStyle w:val="Nagwek1"/>
        <w:spacing w:before="0" w:after="0"/>
        <w:ind w:left="567" w:hanging="567"/>
        <w:rPr>
          <w:rFonts w:ascii="Times New Roman" w:hAnsi="Times New Roman" w:cs="Times New Roman"/>
          <w:szCs w:val="24"/>
        </w:rPr>
      </w:pPr>
      <w:r>
        <w:rPr>
          <w:rFonts w:ascii="Times New Roman" w:hAnsi="Times New Roman" w:cs="Times New Roman"/>
          <w:szCs w:val="24"/>
        </w:rPr>
        <w:t xml:space="preserve">20. </w:t>
      </w:r>
      <w:r w:rsidRPr="00C04B01" w:rsidR="003C2ACF">
        <w:rPr>
          <w:rFonts w:ascii="Times New Roman" w:hAnsi="Times New Roman" w:cs="Times New Roman"/>
          <w:szCs w:val="24"/>
        </w:rPr>
        <w:t>Wszelkie dodatkowe postanowienia wymagane prawem krajowym</w:t>
      </w:r>
      <w:bookmarkEnd w:id="160"/>
      <w:bookmarkEnd w:id="161"/>
      <w:bookmarkEnd w:id="162"/>
      <w:bookmarkEnd w:id="163"/>
      <w:bookmarkEnd w:id="164"/>
      <w:r w:rsidRPr="00C04B01" w:rsidR="003C2ACF">
        <w:rPr>
          <w:rFonts w:ascii="Times New Roman" w:hAnsi="Times New Roman" w:cs="Times New Roman"/>
          <w:szCs w:val="24"/>
        </w:rPr>
        <w:t xml:space="preserve"> </w:t>
      </w:r>
    </w:p>
    <w:p w:rsidR="002C25E7" w:rsidP="00C04B01" w:rsidRDefault="002C25E7" w14:paraId="3233FB99" w14:textId="77777777">
      <w:pPr>
        <w:spacing w:after="0"/>
        <w:jc w:val="left"/>
        <w:rPr>
          <w:rFonts w:cs="Times New Roman"/>
          <w:szCs w:val="24"/>
        </w:rPr>
      </w:pPr>
    </w:p>
    <w:p w:rsidRPr="00C04B01" w:rsidR="00077C76" w:rsidP="00C04B01" w:rsidRDefault="00A20026" w14:paraId="764D76C8" w14:textId="093E32EA">
      <w:pPr>
        <w:spacing w:after="0"/>
        <w:jc w:val="left"/>
        <w:rPr>
          <w:rFonts w:cs="Times New Roman"/>
          <w:szCs w:val="24"/>
        </w:rPr>
      </w:pPr>
      <w:r w:rsidRPr="00C04B01">
        <w:rPr>
          <w:rFonts w:cs="Times New Roman"/>
          <w:szCs w:val="24"/>
        </w:rPr>
        <w:t>Nie dotyczy.</w:t>
      </w:r>
    </w:p>
    <w:sectPr w:rsidRPr="00C04B01" w:rsidR="00077C76" w:rsidSect="00381C03">
      <w:headerReference w:type="even" r:id="rId14"/>
      <w:headerReference w:type="default" r:id="rId15"/>
      <w:footerReference w:type="even" r:id="rId16"/>
      <w:footerReference w:type="default" r:id="rId17"/>
      <w:pgSz w:w="11906" w:h="16838" w:orient="portrait"/>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35652" w:rsidR="00974478" w:rsidP="00821732" w:rsidRDefault="00974478" w14:paraId="1C4F5D61" w14:textId="77777777">
      <w:r w:rsidRPr="00935652">
        <w:separator/>
      </w:r>
    </w:p>
  </w:endnote>
  <w:endnote w:type="continuationSeparator" w:id="0">
    <w:p w:rsidRPr="00935652" w:rsidR="00974478" w:rsidP="00821732" w:rsidRDefault="00974478" w14:paraId="386EBB4B" w14:textId="77777777">
      <w:r w:rsidRPr="00935652">
        <w:continuationSeparator/>
      </w:r>
    </w:p>
  </w:endnote>
  <w:endnote w:type="continuationNotice" w:id="1">
    <w:p w:rsidRPr="00935652" w:rsidR="00974478" w:rsidRDefault="00974478" w14:paraId="19B8F1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_MSFontServic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36" w:rsidRDefault="00363536" w14:paraId="5B8DC59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rsidR="00EF17F5" w:rsidRDefault="00EF17F5" w14:paraId="38E2C93C" w14:textId="5A1CE273">
        <w:pPr>
          <w:pStyle w:val="Stopka"/>
          <w:jc w:val="right"/>
        </w:pPr>
        <w:r>
          <w:fldChar w:fldCharType="begin"/>
        </w:r>
        <w:r>
          <w:instrText xml:space="preserve"> PAGE   \* MERGEFORMAT </w:instrText>
        </w:r>
        <w:r>
          <w:fldChar w:fldCharType="separate"/>
        </w:r>
        <w:r>
          <w:t>2</w:t>
        </w:r>
        <w:r>
          <w:fldChar w:fldCharType="end"/>
        </w:r>
      </w:p>
    </w:sdtContent>
  </w:sdt>
  <w:p w:rsidR="00363536" w:rsidRDefault="00363536" w14:paraId="31F5E07D" w14:textId="7D8D58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35652" w:rsidR="00974478" w:rsidP="00821732" w:rsidRDefault="00974478" w14:paraId="00CCD3D5" w14:textId="77777777">
      <w:r w:rsidRPr="00935652">
        <w:separator/>
      </w:r>
    </w:p>
  </w:footnote>
  <w:footnote w:type="continuationSeparator" w:id="0">
    <w:p w:rsidRPr="00935652" w:rsidR="00974478" w:rsidP="00821732" w:rsidRDefault="00974478" w14:paraId="61E25809" w14:textId="77777777">
      <w:r w:rsidRPr="00935652">
        <w:continuationSeparator/>
      </w:r>
    </w:p>
  </w:footnote>
  <w:footnote w:type="continuationNotice" w:id="1">
    <w:p w:rsidRPr="00935652" w:rsidR="00974478" w:rsidRDefault="00974478" w14:paraId="2D79C94C" w14:textId="77777777"/>
  </w:footnote>
  <w:footnote w:id="2">
    <w:p w:rsidRPr="004B5BAA" w:rsidR="00400B09" w:rsidP="00400B09" w:rsidRDefault="00400B09" w14:paraId="7A56249E" w14:textId="77777777">
      <w:pPr>
        <w:pStyle w:val="Tekstprzypisudolnego"/>
      </w:pPr>
      <w:r w:rsidRPr="004B5BAA">
        <w:rPr>
          <w:rStyle w:val="Odwoanieprzypisudolnego"/>
        </w:rPr>
        <w:footnoteRef/>
      </w:r>
      <w:r w:rsidRPr="004B5BAA">
        <w:t xml:space="preserve"> W przypadku zastosowania załącznika 6.</w:t>
      </w:r>
    </w:p>
  </w:footnote>
  <w:footnote w:id="3">
    <w:p w:rsidRPr="00935652" w:rsidR="00363536" w:rsidDel="009C1989" w:rsidP="00827A38" w:rsidRDefault="00363536" w14:paraId="4AAA0009" w14:textId="17FD67F7">
      <w:pPr>
        <w:pStyle w:val="Tekstprzypisudolnego"/>
        <w:ind w:left="0" w:firstLine="0"/>
      </w:pPr>
      <w:r w:rsidRPr="00827A38">
        <w:rPr>
          <w:rStyle w:val="Odwoanieprzypisudolnego"/>
          <w:b/>
          <w:bCs/>
        </w:rPr>
        <w:footnoteRef/>
      </w:r>
      <w:r w:rsidRPr="00827A38">
        <w:rPr>
          <w:b/>
          <w:bCs/>
        </w:rPr>
        <w:t xml:space="preserve"> </w:t>
      </w:r>
      <w:r w:rsidRPr="00827A38">
        <w:rPr>
          <w:b/>
          <w:bCs/>
          <w:sz w:val="16"/>
        </w:rPr>
        <w:t>Licencja otwarta</w:t>
      </w:r>
      <w:r w:rsidRPr="00935652">
        <w:rPr>
          <w:sz w:val="16"/>
        </w:rPr>
        <w:t xml:space="preserve"> – udzielenie innym przez posiadacza praw do dzieła pozwolenia na używanie zasobów związanych</w:t>
      </w:r>
      <w:r w:rsidRPr="00935652" w:rsidR="00935652">
        <w:rPr>
          <w:sz w:val="16"/>
        </w:rPr>
        <w:t xml:space="preserve"> z dzi</w:t>
      </w:r>
      <w:r w:rsidRPr="00935652">
        <w:rPr>
          <w:sz w:val="16"/>
        </w:rPr>
        <w:t>ełem. Licencja jest powiązana</w:t>
      </w:r>
      <w:r w:rsidRPr="00935652" w:rsidR="00935652">
        <w:rPr>
          <w:sz w:val="16"/>
        </w:rPr>
        <w:t xml:space="preserve"> z każ</w:t>
      </w:r>
      <w:r w:rsidRPr="00935652">
        <w:rPr>
          <w:sz w:val="16"/>
        </w:rPr>
        <w:t>dym zasobem</w:t>
      </w:r>
      <w:r w:rsidRPr="00935652" w:rsidR="00935652">
        <w:rPr>
          <w:sz w:val="16"/>
        </w:rPr>
        <w:t>. W zal</w:t>
      </w:r>
      <w:r w:rsidRPr="00935652">
        <w:rPr>
          <w:sz w:val="16"/>
        </w:rPr>
        <w:t>eżności od zakresu udzielonych pozwoleń</w:t>
      </w:r>
      <w:r w:rsidRPr="00935652" w:rsidR="00935652">
        <w:rPr>
          <w:sz w:val="16"/>
        </w:rPr>
        <w:t xml:space="preserve"> i nał</w:t>
      </w:r>
      <w:r w:rsidRPr="00935652">
        <w:rPr>
          <w:sz w:val="16"/>
        </w:rPr>
        <w:t>ożonych ograniczeń beneficjent może wybrać spośród różnych licencji otwartych konkretną licencję, którą zastosuje</w:t>
      </w:r>
      <w:r w:rsidRPr="00935652" w:rsidR="00935652">
        <w:rPr>
          <w:sz w:val="16"/>
        </w:rPr>
        <w:t xml:space="preserve"> w prz</w:t>
      </w:r>
      <w:r w:rsidRPr="00935652">
        <w:rPr>
          <w:sz w:val="16"/>
        </w:rPr>
        <w:t>ypadku swojego dzieła.</w:t>
      </w:r>
      <w:r w:rsidRPr="00935652" w:rsidR="00935652">
        <w:rPr>
          <w:sz w:val="16"/>
        </w:rPr>
        <w:t xml:space="preserve"> </w:t>
      </w:r>
      <w:r w:rsidRPr="00935652">
        <w:rPr>
          <w:sz w:val="16"/>
        </w:rPr>
        <w:t>Licencja otwarta musi być przydzielona do wszystkich wytworzonych zasobów.</w:t>
      </w:r>
      <w:r w:rsidRPr="00935652" w:rsidR="00935652">
        <w:rPr>
          <w:sz w:val="16"/>
        </w:rPr>
        <w:t xml:space="preserve"> </w:t>
      </w:r>
      <w:r w:rsidRPr="00935652">
        <w:rPr>
          <w:sz w:val="16"/>
        </w:rPr>
        <w:t xml:space="preserve">Licencja otwarta nie stanowi przeniesienia praw autorskich ani praw własności intelektualnej.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63536" w:rsidRDefault="00363536" w14:paraId="24AB51B0" w14:textId="77777777">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rsidR="00363536" w:rsidRDefault="00363536" w14:paraId="7F3F1C81" w14:textId="77777777">
                          <w:pPr>
                            <w:pStyle w:val="Headerorfooter10"/>
                            <w:jc w:val="left"/>
                            <w:rPr>
                              <w:sz w:val="24"/>
                              <w:szCs w:val="24"/>
                            </w:rPr>
                          </w:pPr>
                          <w:r>
                            <w:rPr>
                              <w:b/>
                              <w:sz w:val="24"/>
                              <w:u w:val="single"/>
                            </w:rPr>
                            <w:t>ZAŁĄCZNIK 5</w:t>
                          </w:r>
                        </w:p>
                      </w:txbxContent>
                    </wps:txbx>
                    <wps:bodyPr wrap="none" lIns="0" tIns="0" rIns="0" bIns="0">
                      <a:spAutoFit/>
                    </wps:bodyPr>
                  </wps:wsp>
                </a:graphicData>
              </a:graphic>
            </wp:anchor>
          </w:drawing>
        </mc:Choice>
        <mc:Fallback>
          <w:pict>
            <v:shapetype id="_x0000_t202" coordsize="21600,21600" o:spt="202" path="m,l,21600r21600,l21600,xe" w14:anchorId="069BC41B">
              <v:stroke joinstyle="miter"/>
              <v:path gradientshapeok="t" o:connecttype="rect"/>
            </v:shapetype>
            <v:shape id="Text Box 320"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v:textbox style="mso-fit-shape-to-text:t" inset="0,0,0,0">
                <w:txbxContent>
                  <w:p w:rsidR="00363536" w:rsidRDefault="00363536" w14:paraId="7F3F1C81" w14:textId="77777777">
                    <w:pPr>
                      <w:pStyle w:val="Headerorfooter10"/>
                      <w:jc w:val="left"/>
                      <w:rPr>
                        <w:sz w:val="24"/>
                        <w:szCs w:val="24"/>
                      </w:rPr>
                    </w:pPr>
                    <w:r>
                      <w:rPr>
                        <w:b/>
                        <w:sz w:val="24"/>
                        <w:u w:val="single"/>
                      </w:rPr>
                      <w:t>ZAŁĄCZNIK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536" w:rsidRDefault="00363536" w14:paraId="79E04F22" w14:textId="7777777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hint="default" w:ascii="Wingdings" w:hAnsi="Wingdings" w:cs="Wingdings"/>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hint="default"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hint="default" w:ascii="Wingdings" w:hAnsi="Wingdings" w:cs="Wingdings"/>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hint="default" w:ascii="Arial" w:hAnsi="Arial" w:eastAsia="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hint="default" w:ascii="Times New Roman" w:hAnsi="Times New Roman"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hint="default" w:ascii="Times New Roman" w:hAnsi="Times New Roman" w:eastAsia="Calibri" w:cs="Times New Roman"/>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hint="default" w:eastAsia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54" w15:restartNumberingAfterBreak="0">
    <w:nsid w:val="159A72C0"/>
    <w:multiLevelType w:val="hybridMultilevel"/>
    <w:tmpl w:val="05B099C0"/>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17D6273A"/>
    <w:multiLevelType w:val="hybridMultilevel"/>
    <w:tmpl w:val="1FC631A2"/>
    <w:name w:val="WWNum2102"/>
    <w:lvl w:ilvl="0" w:tplc="A3765962">
      <w:start w:val="1"/>
      <w:numFmt w:val="bullet"/>
      <w:lvlText w:val=""/>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cs="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cs="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cs="Courier New"/>
      </w:rPr>
    </w:lvl>
    <w:lvl w:ilvl="8" w:tplc="080C0005" w:tentative="1">
      <w:start w:val="1"/>
      <w:numFmt w:val="bullet"/>
      <w:lvlText w:val=""/>
      <w:lvlJc w:val="left"/>
      <w:pPr>
        <w:ind w:left="7047" w:hanging="360"/>
      </w:pPr>
      <w:rPr>
        <w:rFonts w:hint="default" w:ascii="Wingdings" w:hAnsi="Wingdings"/>
      </w:rPr>
    </w:lvl>
  </w:abstractNum>
  <w:abstractNum w:abstractNumId="56"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hint="default" w:ascii="Times New Roman" w:hAnsi="Times New Roman" w:eastAsia="Calibri" w:cs="Times New Roman"/>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7" w15:restartNumberingAfterBreak="0">
    <w:nsid w:val="18C62720"/>
    <w:multiLevelType w:val="hybridMultilevel"/>
    <w:tmpl w:val="AA8A051C"/>
    <w:lvl w:ilvl="0" w:tplc="65B666D6">
      <w:start w:val="1"/>
      <w:numFmt w:val="lowerLetter"/>
      <w:lvlText w:val="%1)"/>
      <w:lvlJc w:val="left"/>
      <w:pPr>
        <w:ind w:left="786" w:hanging="360"/>
      </w:pPr>
      <w:rPr>
        <w:rFonts w:ascii="Times New Roman" w:hAnsi="Times New Roman" w:eastAsia="SimSu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8" w15:restartNumberingAfterBreak="0">
    <w:nsid w:val="18D84D6C"/>
    <w:multiLevelType w:val="hybridMultilevel"/>
    <w:tmpl w:val="49B61B6C"/>
    <w:lvl w:ilvl="0" w:tplc="9BC68706">
      <w:start w:val="3"/>
      <w:numFmt w:val="bullet"/>
      <w:lvlText w:val="-"/>
      <w:lvlJc w:val="left"/>
      <w:pPr>
        <w:ind w:left="3606" w:hanging="360"/>
      </w:pPr>
      <w:rPr>
        <w:rFonts w:hint="default" w:ascii="Times New Roman" w:hAnsi="Times New Roman" w:eastAsia="Calibri" w:cs="Times New Roman"/>
      </w:rPr>
    </w:lvl>
    <w:lvl w:ilvl="1" w:tplc="08090003">
      <w:start w:val="1"/>
      <w:numFmt w:val="bullet"/>
      <w:lvlText w:val="o"/>
      <w:lvlJc w:val="left"/>
      <w:pPr>
        <w:ind w:left="4326" w:hanging="360"/>
      </w:pPr>
      <w:rPr>
        <w:rFonts w:hint="default" w:ascii="Courier New" w:hAnsi="Courier New" w:cs="Courier New"/>
      </w:rPr>
    </w:lvl>
    <w:lvl w:ilvl="2" w:tplc="08090005" w:tentative="1">
      <w:start w:val="1"/>
      <w:numFmt w:val="bullet"/>
      <w:lvlText w:val=""/>
      <w:lvlJc w:val="left"/>
      <w:pPr>
        <w:ind w:left="5046" w:hanging="360"/>
      </w:pPr>
      <w:rPr>
        <w:rFonts w:hint="default" w:ascii="Wingdings" w:hAnsi="Wingdings"/>
      </w:rPr>
    </w:lvl>
    <w:lvl w:ilvl="3" w:tplc="08090001" w:tentative="1">
      <w:start w:val="1"/>
      <w:numFmt w:val="bullet"/>
      <w:lvlText w:val=""/>
      <w:lvlJc w:val="left"/>
      <w:pPr>
        <w:ind w:left="5766" w:hanging="360"/>
      </w:pPr>
      <w:rPr>
        <w:rFonts w:hint="default" w:ascii="Symbol" w:hAnsi="Symbol"/>
      </w:rPr>
    </w:lvl>
    <w:lvl w:ilvl="4" w:tplc="08090003" w:tentative="1">
      <w:start w:val="1"/>
      <w:numFmt w:val="bullet"/>
      <w:lvlText w:val="o"/>
      <w:lvlJc w:val="left"/>
      <w:pPr>
        <w:ind w:left="6486" w:hanging="360"/>
      </w:pPr>
      <w:rPr>
        <w:rFonts w:hint="default" w:ascii="Courier New" w:hAnsi="Courier New" w:cs="Courier New"/>
      </w:rPr>
    </w:lvl>
    <w:lvl w:ilvl="5" w:tplc="08090005" w:tentative="1">
      <w:start w:val="1"/>
      <w:numFmt w:val="bullet"/>
      <w:lvlText w:val=""/>
      <w:lvlJc w:val="left"/>
      <w:pPr>
        <w:ind w:left="7206" w:hanging="360"/>
      </w:pPr>
      <w:rPr>
        <w:rFonts w:hint="default" w:ascii="Wingdings" w:hAnsi="Wingdings"/>
      </w:rPr>
    </w:lvl>
    <w:lvl w:ilvl="6" w:tplc="08090001" w:tentative="1">
      <w:start w:val="1"/>
      <w:numFmt w:val="bullet"/>
      <w:lvlText w:val=""/>
      <w:lvlJc w:val="left"/>
      <w:pPr>
        <w:ind w:left="7926" w:hanging="360"/>
      </w:pPr>
      <w:rPr>
        <w:rFonts w:hint="default" w:ascii="Symbol" w:hAnsi="Symbol"/>
      </w:rPr>
    </w:lvl>
    <w:lvl w:ilvl="7" w:tplc="08090003" w:tentative="1">
      <w:start w:val="1"/>
      <w:numFmt w:val="bullet"/>
      <w:lvlText w:val="o"/>
      <w:lvlJc w:val="left"/>
      <w:pPr>
        <w:ind w:left="8646" w:hanging="360"/>
      </w:pPr>
      <w:rPr>
        <w:rFonts w:hint="default" w:ascii="Courier New" w:hAnsi="Courier New" w:cs="Courier New"/>
      </w:rPr>
    </w:lvl>
    <w:lvl w:ilvl="8" w:tplc="08090005" w:tentative="1">
      <w:start w:val="1"/>
      <w:numFmt w:val="bullet"/>
      <w:lvlText w:val=""/>
      <w:lvlJc w:val="left"/>
      <w:pPr>
        <w:ind w:left="9366" w:hanging="360"/>
      </w:pPr>
      <w:rPr>
        <w:rFonts w:hint="default" w:ascii="Wingdings" w:hAnsi="Wingdings"/>
      </w:rPr>
    </w:lvl>
  </w:abstractNum>
  <w:abstractNum w:abstractNumId="59" w15:restartNumberingAfterBreak="0">
    <w:nsid w:val="194405A3"/>
    <w:multiLevelType w:val="hybridMultilevel"/>
    <w:tmpl w:val="B754C6BC"/>
    <w:lvl w:ilvl="0" w:tplc="9BC68706">
      <w:start w:val="3"/>
      <w:numFmt w:val="bullet"/>
      <w:lvlText w:val="-"/>
      <w:lvlJc w:val="left"/>
      <w:pPr>
        <w:ind w:left="720" w:hanging="360"/>
      </w:pPr>
      <w:rPr>
        <w:rFonts w:hint="default" w:ascii="Times New Roman" w:hAnsi="Times New Roman" w:eastAsia="Calibri"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1C412ED2"/>
    <w:multiLevelType w:val="hybridMultilevel"/>
    <w:tmpl w:val="C1BCD4C4"/>
    <w:lvl w:ilvl="0" w:tplc="27D68DDE">
      <w:start w:val="3"/>
      <w:numFmt w:val="bullet"/>
      <w:lvlText w:val="-"/>
      <w:lvlJc w:val="left"/>
      <w:pPr>
        <w:ind w:left="787" w:hanging="360"/>
      </w:pPr>
      <w:rPr>
        <w:rFonts w:hint="default" w:ascii="Times New Roman" w:hAnsi="Times New Roman" w:eastAsia="Calibri" w:cs="Times New Roman"/>
        <w:color w:val="595959"/>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61" w15:restartNumberingAfterBreak="0">
    <w:nsid w:val="1FFA75F2"/>
    <w:multiLevelType w:val="hybridMultilevel"/>
    <w:tmpl w:val="513CCC68"/>
    <w:lvl w:ilvl="0" w:tplc="04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2" w15:restartNumberingAfterBreak="0">
    <w:nsid w:val="21D93902"/>
    <w:multiLevelType w:val="hybridMultilevel"/>
    <w:tmpl w:val="2D2E9EFA"/>
    <w:lvl w:ilvl="0" w:tplc="7350690A">
      <w:start w:val="1"/>
      <w:numFmt w:val="lowerLetter"/>
      <w:lvlText w:val="%1)"/>
      <w:lvlJc w:val="left"/>
      <w:pPr>
        <w:ind w:left="720" w:hanging="360"/>
      </w:pPr>
      <w:rPr>
        <w:rFonts w:ascii="Times New Roman" w:hAnsi="Times New Roman" w:eastAsia="SimSu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4AD2AF6"/>
    <w:multiLevelType w:val="hybridMultilevel"/>
    <w:tmpl w:val="B5F87468"/>
    <w:lvl w:ilvl="0" w:tplc="1F4AE400">
      <w:start w:val="1"/>
      <w:numFmt w:val="bullet"/>
      <w:lvlText w:val=""/>
      <w:lvlJc w:val="left"/>
      <w:pPr>
        <w:ind w:left="1360" w:hanging="360"/>
      </w:pPr>
      <w:rPr>
        <w:rFonts w:ascii="Symbol" w:hAnsi="Symbol"/>
      </w:rPr>
    </w:lvl>
    <w:lvl w:ilvl="1" w:tplc="8764A25C">
      <w:start w:val="1"/>
      <w:numFmt w:val="bullet"/>
      <w:lvlText w:val=""/>
      <w:lvlJc w:val="left"/>
      <w:pPr>
        <w:ind w:left="1360" w:hanging="360"/>
      </w:pPr>
      <w:rPr>
        <w:rFonts w:ascii="Symbol" w:hAnsi="Symbol"/>
      </w:rPr>
    </w:lvl>
    <w:lvl w:ilvl="2" w:tplc="50DEEE10">
      <w:start w:val="1"/>
      <w:numFmt w:val="bullet"/>
      <w:lvlText w:val=""/>
      <w:lvlJc w:val="left"/>
      <w:pPr>
        <w:ind w:left="1360" w:hanging="360"/>
      </w:pPr>
      <w:rPr>
        <w:rFonts w:ascii="Symbol" w:hAnsi="Symbol"/>
      </w:rPr>
    </w:lvl>
    <w:lvl w:ilvl="3" w:tplc="6DEA2848">
      <w:start w:val="1"/>
      <w:numFmt w:val="bullet"/>
      <w:lvlText w:val=""/>
      <w:lvlJc w:val="left"/>
      <w:pPr>
        <w:ind w:left="1360" w:hanging="360"/>
      </w:pPr>
      <w:rPr>
        <w:rFonts w:ascii="Symbol" w:hAnsi="Symbol"/>
      </w:rPr>
    </w:lvl>
    <w:lvl w:ilvl="4" w:tplc="B1F20E62">
      <w:start w:val="1"/>
      <w:numFmt w:val="bullet"/>
      <w:lvlText w:val=""/>
      <w:lvlJc w:val="left"/>
      <w:pPr>
        <w:ind w:left="1360" w:hanging="360"/>
      </w:pPr>
      <w:rPr>
        <w:rFonts w:ascii="Symbol" w:hAnsi="Symbol"/>
      </w:rPr>
    </w:lvl>
    <w:lvl w:ilvl="5" w:tplc="330A9504">
      <w:start w:val="1"/>
      <w:numFmt w:val="bullet"/>
      <w:lvlText w:val=""/>
      <w:lvlJc w:val="left"/>
      <w:pPr>
        <w:ind w:left="1360" w:hanging="360"/>
      </w:pPr>
      <w:rPr>
        <w:rFonts w:ascii="Symbol" w:hAnsi="Symbol"/>
      </w:rPr>
    </w:lvl>
    <w:lvl w:ilvl="6" w:tplc="2C2ACBF8">
      <w:start w:val="1"/>
      <w:numFmt w:val="bullet"/>
      <w:lvlText w:val=""/>
      <w:lvlJc w:val="left"/>
      <w:pPr>
        <w:ind w:left="1360" w:hanging="360"/>
      </w:pPr>
      <w:rPr>
        <w:rFonts w:ascii="Symbol" w:hAnsi="Symbol"/>
      </w:rPr>
    </w:lvl>
    <w:lvl w:ilvl="7" w:tplc="9BDE1DA2">
      <w:start w:val="1"/>
      <w:numFmt w:val="bullet"/>
      <w:lvlText w:val=""/>
      <w:lvlJc w:val="left"/>
      <w:pPr>
        <w:ind w:left="1360" w:hanging="360"/>
      </w:pPr>
      <w:rPr>
        <w:rFonts w:ascii="Symbol" w:hAnsi="Symbol"/>
      </w:rPr>
    </w:lvl>
    <w:lvl w:ilvl="8" w:tplc="12D00396">
      <w:start w:val="1"/>
      <w:numFmt w:val="bullet"/>
      <w:lvlText w:val=""/>
      <w:lvlJc w:val="left"/>
      <w:pPr>
        <w:ind w:left="1360" w:hanging="360"/>
      </w:pPr>
      <w:rPr>
        <w:rFonts w:ascii="Symbol" w:hAnsi="Symbol"/>
      </w:rPr>
    </w:lvl>
  </w:abstractNum>
  <w:abstractNum w:abstractNumId="66" w15:restartNumberingAfterBreak="0">
    <w:nsid w:val="28545C14"/>
    <w:multiLevelType w:val="hybridMultilevel"/>
    <w:tmpl w:val="B246D530"/>
    <w:lvl w:ilvl="0" w:tplc="4FFE34E6">
      <w:start w:val="1"/>
      <w:numFmt w:val="bullet"/>
      <w:lvlText w:val="-"/>
      <w:lvlJc w:val="left"/>
      <w:pPr>
        <w:ind w:left="720" w:hanging="360"/>
      </w:pPr>
      <w:rPr>
        <w:rFonts w:hint="default" w:ascii="Times New Roman" w:hAnsi="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299A2785"/>
    <w:multiLevelType w:val="hybridMultilevel"/>
    <w:tmpl w:val="9E00CD32"/>
    <w:lvl w:ilvl="0" w:tplc="9BC68706">
      <w:start w:val="3"/>
      <w:numFmt w:val="bullet"/>
      <w:lvlText w:val="-"/>
      <w:lvlJc w:val="left"/>
      <w:pPr>
        <w:ind w:left="784" w:hanging="360"/>
      </w:pPr>
      <w:rPr>
        <w:rFonts w:hint="default" w:ascii="Times New Roman" w:hAnsi="Times New Roman" w:eastAsia="Calibri" w:cs="Times New Roman"/>
      </w:rPr>
    </w:lvl>
    <w:lvl w:ilvl="1" w:tplc="08090003">
      <w:start w:val="1"/>
      <w:numFmt w:val="bullet"/>
      <w:lvlText w:val="o"/>
      <w:lvlJc w:val="left"/>
      <w:pPr>
        <w:ind w:left="1504" w:hanging="360"/>
      </w:pPr>
      <w:rPr>
        <w:rFonts w:hint="default" w:ascii="Courier New" w:hAnsi="Courier New" w:cs="Courier New"/>
      </w:rPr>
    </w:lvl>
    <w:lvl w:ilvl="2" w:tplc="08090005">
      <w:start w:val="1"/>
      <w:numFmt w:val="bullet"/>
      <w:lvlText w:val=""/>
      <w:lvlJc w:val="left"/>
      <w:pPr>
        <w:ind w:left="2224" w:hanging="360"/>
      </w:pPr>
      <w:rPr>
        <w:rFonts w:hint="default" w:ascii="Wingdings" w:hAnsi="Wingdings"/>
      </w:rPr>
    </w:lvl>
    <w:lvl w:ilvl="3" w:tplc="08090001">
      <w:start w:val="1"/>
      <w:numFmt w:val="bullet"/>
      <w:lvlText w:val=""/>
      <w:lvlJc w:val="left"/>
      <w:pPr>
        <w:ind w:left="2944" w:hanging="360"/>
      </w:pPr>
      <w:rPr>
        <w:rFonts w:hint="default" w:ascii="Symbol" w:hAnsi="Symbol"/>
      </w:rPr>
    </w:lvl>
    <w:lvl w:ilvl="4" w:tplc="08090003">
      <w:start w:val="1"/>
      <w:numFmt w:val="bullet"/>
      <w:lvlText w:val="o"/>
      <w:lvlJc w:val="left"/>
      <w:pPr>
        <w:ind w:left="3664" w:hanging="360"/>
      </w:pPr>
      <w:rPr>
        <w:rFonts w:hint="default" w:ascii="Courier New" w:hAnsi="Courier New" w:cs="Courier New"/>
      </w:rPr>
    </w:lvl>
    <w:lvl w:ilvl="5" w:tplc="08090005">
      <w:start w:val="1"/>
      <w:numFmt w:val="bullet"/>
      <w:lvlText w:val=""/>
      <w:lvlJc w:val="left"/>
      <w:pPr>
        <w:ind w:left="4384" w:hanging="360"/>
      </w:pPr>
      <w:rPr>
        <w:rFonts w:hint="default" w:ascii="Wingdings" w:hAnsi="Wingdings"/>
      </w:rPr>
    </w:lvl>
    <w:lvl w:ilvl="6" w:tplc="08090001">
      <w:start w:val="1"/>
      <w:numFmt w:val="bullet"/>
      <w:lvlText w:val=""/>
      <w:lvlJc w:val="left"/>
      <w:pPr>
        <w:ind w:left="5104" w:hanging="360"/>
      </w:pPr>
      <w:rPr>
        <w:rFonts w:hint="default" w:ascii="Symbol" w:hAnsi="Symbol"/>
      </w:rPr>
    </w:lvl>
    <w:lvl w:ilvl="7" w:tplc="08090003">
      <w:start w:val="1"/>
      <w:numFmt w:val="bullet"/>
      <w:lvlText w:val="o"/>
      <w:lvlJc w:val="left"/>
      <w:pPr>
        <w:ind w:left="5824" w:hanging="360"/>
      </w:pPr>
      <w:rPr>
        <w:rFonts w:hint="default" w:ascii="Courier New" w:hAnsi="Courier New" w:cs="Courier New"/>
      </w:rPr>
    </w:lvl>
    <w:lvl w:ilvl="8" w:tplc="08090005">
      <w:start w:val="1"/>
      <w:numFmt w:val="bullet"/>
      <w:lvlText w:val=""/>
      <w:lvlJc w:val="left"/>
      <w:pPr>
        <w:ind w:left="6544" w:hanging="360"/>
      </w:pPr>
      <w:rPr>
        <w:rFonts w:hint="default" w:ascii="Wingdings" w:hAnsi="Wingdings"/>
      </w:rPr>
    </w:lvl>
  </w:abstractNum>
  <w:abstractNum w:abstractNumId="69"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70" w15:restartNumberingAfterBreak="0">
    <w:nsid w:val="2C0209BC"/>
    <w:multiLevelType w:val="hybridMultilevel"/>
    <w:tmpl w:val="581447E4"/>
    <w:lvl w:ilvl="0" w:tplc="69EAB616">
      <w:start w:val="1"/>
      <w:numFmt w:val="decimal"/>
      <w:lvlText w:val="%1."/>
      <w:lvlJc w:val="left"/>
      <w:pPr>
        <w:ind w:left="644" w:hanging="360"/>
      </w:pPr>
      <w:rPr>
        <w:rFonts w:ascii="Times New Roman" w:hAnsi="Times New Roman" w:eastAsiaTheme="minorHAnsi"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72"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E385047"/>
    <w:multiLevelType w:val="hybridMultilevel"/>
    <w:tmpl w:val="CFF8E63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5" w15:restartNumberingAfterBreak="0">
    <w:nsid w:val="32D314AA"/>
    <w:multiLevelType w:val="hybridMultilevel"/>
    <w:tmpl w:val="42BA6A88"/>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35F013A"/>
    <w:multiLevelType w:val="hybridMultilevel"/>
    <w:tmpl w:val="1FF69FF6"/>
    <w:lvl w:ilvl="0" w:tplc="9BC68706">
      <w:start w:val="3"/>
      <w:numFmt w:val="bullet"/>
      <w:lvlText w:val="-"/>
      <w:lvlJc w:val="left"/>
      <w:pPr>
        <w:ind w:left="778" w:hanging="360"/>
      </w:pPr>
      <w:rPr>
        <w:rFonts w:hint="default" w:ascii="Times New Roman" w:hAnsi="Times New Roman" w:eastAsia="Calibri" w:cs="Times New Roman"/>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77" w15:restartNumberingAfterBreak="0">
    <w:nsid w:val="34282566"/>
    <w:multiLevelType w:val="hybridMultilevel"/>
    <w:tmpl w:val="F3C6B040"/>
    <w:lvl w:ilvl="0" w:tplc="3806BD4E">
      <w:start w:val="1"/>
      <w:numFmt w:val="bullet"/>
      <w:lvlText w:val=""/>
      <w:lvlJc w:val="left"/>
      <w:pPr>
        <w:ind w:left="1360" w:hanging="360"/>
      </w:pPr>
      <w:rPr>
        <w:rFonts w:ascii="Symbol" w:hAnsi="Symbol"/>
      </w:rPr>
    </w:lvl>
    <w:lvl w:ilvl="1" w:tplc="D3D6542E">
      <w:start w:val="1"/>
      <w:numFmt w:val="bullet"/>
      <w:lvlText w:val=""/>
      <w:lvlJc w:val="left"/>
      <w:pPr>
        <w:ind w:left="1360" w:hanging="360"/>
      </w:pPr>
      <w:rPr>
        <w:rFonts w:ascii="Symbol" w:hAnsi="Symbol"/>
      </w:rPr>
    </w:lvl>
    <w:lvl w:ilvl="2" w:tplc="C4B8832E">
      <w:start w:val="1"/>
      <w:numFmt w:val="bullet"/>
      <w:lvlText w:val=""/>
      <w:lvlJc w:val="left"/>
      <w:pPr>
        <w:ind w:left="1360" w:hanging="360"/>
      </w:pPr>
      <w:rPr>
        <w:rFonts w:ascii="Symbol" w:hAnsi="Symbol"/>
      </w:rPr>
    </w:lvl>
    <w:lvl w:ilvl="3" w:tplc="036EE3EE">
      <w:start w:val="1"/>
      <w:numFmt w:val="bullet"/>
      <w:lvlText w:val=""/>
      <w:lvlJc w:val="left"/>
      <w:pPr>
        <w:ind w:left="1360" w:hanging="360"/>
      </w:pPr>
      <w:rPr>
        <w:rFonts w:ascii="Symbol" w:hAnsi="Symbol"/>
      </w:rPr>
    </w:lvl>
    <w:lvl w:ilvl="4" w:tplc="BA2A6596">
      <w:start w:val="1"/>
      <w:numFmt w:val="bullet"/>
      <w:lvlText w:val=""/>
      <w:lvlJc w:val="left"/>
      <w:pPr>
        <w:ind w:left="1360" w:hanging="360"/>
      </w:pPr>
      <w:rPr>
        <w:rFonts w:ascii="Symbol" w:hAnsi="Symbol"/>
      </w:rPr>
    </w:lvl>
    <w:lvl w:ilvl="5" w:tplc="8D046B28">
      <w:start w:val="1"/>
      <w:numFmt w:val="bullet"/>
      <w:lvlText w:val=""/>
      <w:lvlJc w:val="left"/>
      <w:pPr>
        <w:ind w:left="1360" w:hanging="360"/>
      </w:pPr>
      <w:rPr>
        <w:rFonts w:ascii="Symbol" w:hAnsi="Symbol"/>
      </w:rPr>
    </w:lvl>
    <w:lvl w:ilvl="6" w:tplc="4864B1D0">
      <w:start w:val="1"/>
      <w:numFmt w:val="bullet"/>
      <w:lvlText w:val=""/>
      <w:lvlJc w:val="left"/>
      <w:pPr>
        <w:ind w:left="1360" w:hanging="360"/>
      </w:pPr>
      <w:rPr>
        <w:rFonts w:ascii="Symbol" w:hAnsi="Symbol"/>
      </w:rPr>
    </w:lvl>
    <w:lvl w:ilvl="7" w:tplc="0506201C">
      <w:start w:val="1"/>
      <w:numFmt w:val="bullet"/>
      <w:lvlText w:val=""/>
      <w:lvlJc w:val="left"/>
      <w:pPr>
        <w:ind w:left="1360" w:hanging="360"/>
      </w:pPr>
      <w:rPr>
        <w:rFonts w:ascii="Symbol" w:hAnsi="Symbol"/>
      </w:rPr>
    </w:lvl>
    <w:lvl w:ilvl="8" w:tplc="170473DE">
      <w:start w:val="1"/>
      <w:numFmt w:val="bullet"/>
      <w:lvlText w:val=""/>
      <w:lvlJc w:val="left"/>
      <w:pPr>
        <w:ind w:left="1360" w:hanging="360"/>
      </w:pPr>
      <w:rPr>
        <w:rFonts w:ascii="Symbol" w:hAnsi="Symbol"/>
      </w:rPr>
    </w:lvl>
  </w:abstractNum>
  <w:abstractNum w:abstractNumId="78"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36911DFA"/>
    <w:multiLevelType w:val="hybridMultilevel"/>
    <w:tmpl w:val="D0169296"/>
    <w:lvl w:ilvl="0" w:tplc="9B6E6396">
      <w:start w:val="1"/>
      <w:numFmt w:val="bullet"/>
      <w:lvlText w:val="-"/>
      <w:lvlJc w:val="left"/>
      <w:pPr>
        <w:ind w:left="720" w:hanging="360"/>
      </w:pPr>
      <w:rPr>
        <w:rFonts w:hint="default" w:ascii="Arial" w:hAnsi="Arial" w:cs="Arial" w:eastAsiaTheme="minorHAns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80" w15:restartNumberingAfterBreak="0">
    <w:nsid w:val="39D852EA"/>
    <w:multiLevelType w:val="hybridMultilevel"/>
    <w:tmpl w:val="E1227578"/>
    <w:lvl w:ilvl="0" w:tplc="004235D6">
      <w:start w:val="3"/>
      <w:numFmt w:val="bullet"/>
      <w:lvlText w:val="-"/>
      <w:lvlJc w:val="left"/>
      <w:pPr>
        <w:ind w:left="720" w:hanging="360"/>
      </w:pPr>
      <w:rPr>
        <w:rFonts w:hint="default" w:ascii="Times New Roman" w:hAnsi="Times New Roman" w:eastAsia="Calibri" w:cs="Times New Roman"/>
        <w:color w:val="auto"/>
      </w:rPr>
    </w:lvl>
    <w:lvl w:ilvl="1" w:tplc="9BC68706">
      <w:start w:val="3"/>
      <w:numFmt w:val="bullet"/>
      <w:lvlText w:val="-"/>
      <w:lvlJc w:val="left"/>
      <w:pPr>
        <w:ind w:left="1440" w:hanging="360"/>
      </w:pPr>
      <w:rPr>
        <w:rFonts w:hint="default" w:ascii="Times New Roman" w:hAnsi="Times New Roman" w:eastAsia="Calibri"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2" w15:restartNumberingAfterBreak="0">
    <w:nsid w:val="3D081976"/>
    <w:multiLevelType w:val="multilevel"/>
    <w:tmpl w:val="F8DCB4C0"/>
    <w:lvl w:ilvl="0">
      <w:start w:val="1"/>
      <w:numFmt w:val="decimal"/>
      <w:lvlText w:val="29.%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4" w15:restartNumberingAfterBreak="0">
    <w:nsid w:val="40D57D24"/>
    <w:multiLevelType w:val="hybridMultilevel"/>
    <w:tmpl w:val="F498EDD0"/>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8D0764"/>
    <w:multiLevelType w:val="hybridMultilevel"/>
    <w:tmpl w:val="042EDBB2"/>
    <w:lvl w:ilvl="0" w:tplc="04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6"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4540B11"/>
    <w:multiLevelType w:val="hybridMultilevel"/>
    <w:tmpl w:val="C54C9092"/>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89"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7414F5C"/>
    <w:multiLevelType w:val="hybridMultilevel"/>
    <w:tmpl w:val="8B0A72AE"/>
    <w:lvl w:ilvl="0" w:tplc="7BB42B52">
      <w:numFmt w:val="bullet"/>
      <w:lvlText w:val="-"/>
      <w:lvlJc w:val="left"/>
      <w:pPr>
        <w:ind w:left="1004" w:hanging="360"/>
      </w:pPr>
      <w:rPr>
        <w:rFonts w:hint="default" w:ascii="Times New Roman" w:hAnsi="Times New Roman" w:eastAsia="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47D919D9"/>
    <w:multiLevelType w:val="hybridMultilevel"/>
    <w:tmpl w:val="E366481A"/>
    <w:lvl w:ilvl="0" w:tplc="4FFE34E6">
      <w:start w:val="1"/>
      <w:numFmt w:val="bullet"/>
      <w:lvlText w:val="-"/>
      <w:lvlJc w:val="left"/>
      <w:pPr>
        <w:ind w:left="720" w:hanging="360"/>
      </w:pPr>
      <w:rPr>
        <w:rFonts w:hint="default" w:ascii="Times New Roman" w:hAnsi="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A427DC0"/>
    <w:multiLevelType w:val="hybridMultilevel"/>
    <w:tmpl w:val="C2221C8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AB95C93"/>
    <w:multiLevelType w:val="hybridMultilevel"/>
    <w:tmpl w:val="9FDE6DFC"/>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4D2D7C20"/>
    <w:multiLevelType w:val="hybridMultilevel"/>
    <w:tmpl w:val="D6C4B674"/>
    <w:lvl w:ilvl="0" w:tplc="002E51E4">
      <w:start w:val="1"/>
      <w:numFmt w:val="bullet"/>
      <w:lvlText w:val=""/>
      <w:lvlJc w:val="left"/>
      <w:pPr>
        <w:tabs>
          <w:tab w:val="num" w:pos="360"/>
        </w:tabs>
        <w:ind w:left="360" w:hanging="360"/>
      </w:pPr>
      <w:rPr>
        <w:rFonts w:hint="default" w:ascii="Wingdings" w:hAnsi="Wingdings"/>
        <w:color w:val="4AA55B"/>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8" w15:restartNumberingAfterBreak="0">
    <w:nsid w:val="4DD22A24"/>
    <w:multiLevelType w:val="hybridMultilevel"/>
    <w:tmpl w:val="1FB613BE"/>
    <w:lvl w:ilvl="0" w:tplc="CD9EC1D8">
      <w:start w:val="3"/>
      <w:numFmt w:val="bullet"/>
      <w:lvlText w:val="-"/>
      <w:lvlJc w:val="left"/>
      <w:pPr>
        <w:ind w:left="960" w:hanging="360"/>
      </w:pPr>
      <w:rPr>
        <w:rFonts w:hint="default" w:ascii="Times New Roman" w:hAnsi="Times New Roman" w:eastAsia="Calibri" w:cs="Times New Roman"/>
        <w:b/>
        <w:color w:val="auto"/>
      </w:rPr>
    </w:lvl>
    <w:lvl w:ilvl="1" w:tplc="44FE2B32">
      <w:start w:val="3"/>
      <w:numFmt w:val="bullet"/>
      <w:lvlText w:val="-"/>
      <w:lvlJc w:val="left"/>
      <w:pPr>
        <w:ind w:left="1680" w:hanging="360"/>
      </w:pPr>
      <w:rPr>
        <w:rFonts w:hint="default" w:ascii="Times New Roman" w:hAnsi="Times New Roman" w:eastAsia="Calibri" w:cs="Times New Roman"/>
        <w:color w:val="auto"/>
      </w:rPr>
    </w:lvl>
    <w:lvl w:ilvl="2" w:tplc="08090005" w:tentative="1">
      <w:start w:val="1"/>
      <w:numFmt w:val="bullet"/>
      <w:lvlText w:val=""/>
      <w:lvlJc w:val="left"/>
      <w:pPr>
        <w:ind w:left="2400" w:hanging="360"/>
      </w:pPr>
      <w:rPr>
        <w:rFonts w:hint="default" w:ascii="Wingdings" w:hAnsi="Wingdings"/>
      </w:rPr>
    </w:lvl>
    <w:lvl w:ilvl="3" w:tplc="08090001" w:tentative="1">
      <w:start w:val="1"/>
      <w:numFmt w:val="bullet"/>
      <w:lvlText w:val=""/>
      <w:lvlJc w:val="left"/>
      <w:pPr>
        <w:ind w:left="3120" w:hanging="360"/>
      </w:pPr>
      <w:rPr>
        <w:rFonts w:hint="default" w:ascii="Symbol" w:hAnsi="Symbol"/>
      </w:rPr>
    </w:lvl>
    <w:lvl w:ilvl="4" w:tplc="08090003" w:tentative="1">
      <w:start w:val="1"/>
      <w:numFmt w:val="bullet"/>
      <w:lvlText w:val="o"/>
      <w:lvlJc w:val="left"/>
      <w:pPr>
        <w:ind w:left="3840" w:hanging="360"/>
      </w:pPr>
      <w:rPr>
        <w:rFonts w:hint="default" w:ascii="Courier New" w:hAnsi="Courier New" w:cs="Courier New"/>
      </w:rPr>
    </w:lvl>
    <w:lvl w:ilvl="5" w:tplc="08090005" w:tentative="1">
      <w:start w:val="1"/>
      <w:numFmt w:val="bullet"/>
      <w:lvlText w:val=""/>
      <w:lvlJc w:val="left"/>
      <w:pPr>
        <w:ind w:left="4560" w:hanging="360"/>
      </w:pPr>
      <w:rPr>
        <w:rFonts w:hint="default" w:ascii="Wingdings" w:hAnsi="Wingdings"/>
      </w:rPr>
    </w:lvl>
    <w:lvl w:ilvl="6" w:tplc="08090001" w:tentative="1">
      <w:start w:val="1"/>
      <w:numFmt w:val="bullet"/>
      <w:lvlText w:val=""/>
      <w:lvlJc w:val="left"/>
      <w:pPr>
        <w:ind w:left="5280" w:hanging="360"/>
      </w:pPr>
      <w:rPr>
        <w:rFonts w:hint="default" w:ascii="Symbol" w:hAnsi="Symbol"/>
      </w:rPr>
    </w:lvl>
    <w:lvl w:ilvl="7" w:tplc="08090003" w:tentative="1">
      <w:start w:val="1"/>
      <w:numFmt w:val="bullet"/>
      <w:lvlText w:val="o"/>
      <w:lvlJc w:val="left"/>
      <w:pPr>
        <w:ind w:left="6000" w:hanging="360"/>
      </w:pPr>
      <w:rPr>
        <w:rFonts w:hint="default" w:ascii="Courier New" w:hAnsi="Courier New" w:cs="Courier New"/>
      </w:rPr>
    </w:lvl>
    <w:lvl w:ilvl="8" w:tplc="08090005" w:tentative="1">
      <w:start w:val="1"/>
      <w:numFmt w:val="bullet"/>
      <w:lvlText w:val=""/>
      <w:lvlJc w:val="left"/>
      <w:pPr>
        <w:ind w:left="6720" w:hanging="360"/>
      </w:pPr>
      <w:rPr>
        <w:rFonts w:hint="default" w:ascii="Wingdings" w:hAnsi="Wingdings"/>
      </w:rPr>
    </w:lvl>
  </w:abstractNum>
  <w:abstractNum w:abstractNumId="99" w15:restartNumberingAfterBreak="0">
    <w:nsid w:val="51B5442C"/>
    <w:multiLevelType w:val="hybridMultilevel"/>
    <w:tmpl w:val="8808146A"/>
    <w:lvl w:ilvl="0" w:tplc="04090017">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1B5665E"/>
    <w:multiLevelType w:val="hybridMultilevel"/>
    <w:tmpl w:val="E4542914"/>
    <w:lvl w:ilvl="0" w:tplc="7BB42B52">
      <w:numFmt w:val="bullet"/>
      <w:lvlText w:val="-"/>
      <w:lvlJc w:val="left"/>
      <w:pPr>
        <w:ind w:left="1004" w:hanging="360"/>
      </w:pPr>
      <w:rPr>
        <w:rFonts w:hint="default" w:ascii="Times New Roman" w:hAnsi="Times New Roman" w:eastAsia="Times New Roman" w:cs="Times New Roman"/>
        <w:b w:val="0"/>
        <w:lang w:val="en-G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51FF7A62"/>
    <w:multiLevelType w:val="hybridMultilevel"/>
    <w:tmpl w:val="C1707F92"/>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42D0148"/>
    <w:multiLevelType w:val="hybridMultilevel"/>
    <w:tmpl w:val="F48C65F2"/>
    <w:lvl w:ilvl="0" w:tplc="04090017">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104" w15:restartNumberingAfterBreak="0">
    <w:nsid w:val="57867D90"/>
    <w:multiLevelType w:val="hybridMultilevel"/>
    <w:tmpl w:val="186404B4"/>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D88674B"/>
    <w:multiLevelType w:val="hybridMultilevel"/>
    <w:tmpl w:val="F5766642"/>
    <w:lvl w:ilvl="0" w:tplc="4FFE34E6">
      <w:start w:val="1"/>
      <w:numFmt w:val="bullet"/>
      <w:lvlText w:val="-"/>
      <w:lvlJc w:val="left"/>
      <w:pPr>
        <w:ind w:left="720" w:hanging="360"/>
      </w:pPr>
      <w:rPr>
        <w:rFonts w:hint="default" w:ascii="Times New Roman" w:hAnsi="Times New Roman"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5DA66760"/>
    <w:multiLevelType w:val="hybridMultilevel"/>
    <w:tmpl w:val="5AAE217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1C22672"/>
    <w:multiLevelType w:val="hybridMultilevel"/>
    <w:tmpl w:val="E7DEBC8A"/>
    <w:lvl w:ilvl="0" w:tplc="8DB4A61C">
      <w:start w:val="1"/>
      <w:numFmt w:val="lowerLetter"/>
      <w:lvlText w:val="%1)"/>
      <w:lvlJc w:val="left"/>
      <w:pPr>
        <w:ind w:left="720" w:hanging="360"/>
      </w:pPr>
      <w:rPr>
        <w:rFonts w:ascii="Times New Roman" w:hAnsi="Times New Roman"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3CD6EDC"/>
    <w:multiLevelType w:val="hybridMultilevel"/>
    <w:tmpl w:val="BA6681FA"/>
    <w:lvl w:ilvl="0" w:tplc="04090017">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3FC0112"/>
    <w:multiLevelType w:val="hybridMultilevel"/>
    <w:tmpl w:val="AD34543E"/>
    <w:lvl w:ilvl="0" w:tplc="04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0" w15:restartNumberingAfterBreak="0">
    <w:nsid w:val="64C51979"/>
    <w:multiLevelType w:val="hybridMultilevel"/>
    <w:tmpl w:val="CB4CCA54"/>
    <w:lvl w:ilvl="0" w:tplc="04090017">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hint="default" w:ascii="Times New Roman" w:hAnsi="Times New Roman" w:eastAsia="Calibri" w:cs="Times New Roman"/>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1" w15:restartNumberingAfterBreak="0">
    <w:nsid w:val="64D87887"/>
    <w:multiLevelType w:val="hybridMultilevel"/>
    <w:tmpl w:val="25CA42B0"/>
    <w:lvl w:ilvl="0" w:tplc="4FFE34E6">
      <w:start w:val="1"/>
      <w:numFmt w:val="bullet"/>
      <w:lvlText w:val="-"/>
      <w:lvlJc w:val="left"/>
      <w:pPr>
        <w:ind w:left="1287" w:hanging="360"/>
      </w:pPr>
      <w:rPr>
        <w:rFonts w:hint="default" w:ascii="Times New Roman" w:hAnsi="Times New Roman" w:cs="Times New Roman"/>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5" w15:restartNumberingAfterBreak="0">
    <w:nsid w:val="679A3BE1"/>
    <w:multiLevelType w:val="hybridMultilevel"/>
    <w:tmpl w:val="BDBC643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hint="default" w:ascii="Times New Roman" w:hAnsi="Times New Roman" w:eastAsia="Calibri" w:cs="Times New Roman"/>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hint="default" w:ascii="Times New Roman" w:hAnsi="Times New Roman" w:cs="Times New Roman"/>
      </w:rPr>
    </w:lvl>
    <w:lvl w:ilvl="1" w:tplc="08090003">
      <w:start w:val="1"/>
      <w:numFmt w:val="bullet"/>
      <w:lvlText w:val="o"/>
      <w:lvlJc w:val="left"/>
      <w:pPr>
        <w:ind w:left="1440" w:hanging="360"/>
      </w:pPr>
      <w:rPr>
        <w:rFonts w:hint="default" w:ascii="Courier New" w:hAnsi="Courier New" w:cs="Courier New"/>
      </w:rPr>
    </w:lvl>
    <w:lvl w:ilvl="2" w:tplc="9BC68706">
      <w:start w:val="3"/>
      <w:numFmt w:val="bullet"/>
      <w:lvlText w:val="-"/>
      <w:lvlJc w:val="left"/>
      <w:pPr>
        <w:ind w:left="2160" w:hanging="360"/>
      </w:pPr>
      <w:rPr>
        <w:rFonts w:hint="default" w:ascii="Times New Roman" w:hAnsi="Times New Roman" w:eastAsia="Calibri"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74801870"/>
    <w:multiLevelType w:val="hybridMultilevel"/>
    <w:tmpl w:val="BEBE23C2"/>
    <w:lvl w:ilvl="0" w:tplc="04090017">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hint="default" w:ascii="Times New Roman" w:hAnsi="Times New Roman"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hint="default" w:ascii="Times New Roman" w:hAnsi="Times New Roman" w:eastAsia="Calibri" w:cs="Times New Roman"/>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hint="default" w:ascii="Times New Roman" w:hAnsi="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7" w15:restartNumberingAfterBreak="0">
    <w:nsid w:val="7F0256A3"/>
    <w:multiLevelType w:val="hybridMultilevel"/>
    <w:tmpl w:val="A3B86622"/>
    <w:lvl w:ilvl="0" w:tplc="04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F30176A"/>
    <w:multiLevelType w:val="hybridMultilevel"/>
    <w:tmpl w:val="2D2E9EFA"/>
    <w:lvl w:ilvl="0" w:tplc="7350690A">
      <w:start w:val="1"/>
      <w:numFmt w:val="lowerLetter"/>
      <w:lvlText w:val="%1)"/>
      <w:lvlJc w:val="left"/>
      <w:pPr>
        <w:ind w:left="720" w:hanging="360"/>
      </w:pPr>
      <w:rPr>
        <w:rFonts w:ascii="Times New Roman" w:hAnsi="Times New Roman" w:eastAsia="SimSu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76901">
    <w:abstractNumId w:val="58"/>
  </w:num>
  <w:num w:numId="2" w16cid:durableId="1565753066">
    <w:abstractNumId w:val="110"/>
  </w:num>
  <w:num w:numId="3" w16cid:durableId="541601681">
    <w:abstractNumId w:val="118"/>
  </w:num>
  <w:num w:numId="4" w16cid:durableId="728305463">
    <w:abstractNumId w:val="66"/>
  </w:num>
  <w:num w:numId="5" w16cid:durableId="1970283433">
    <w:abstractNumId w:val="116"/>
  </w:num>
  <w:num w:numId="6" w16cid:durableId="134951762">
    <w:abstractNumId w:val="46"/>
  </w:num>
  <w:num w:numId="7" w16cid:durableId="86119548">
    <w:abstractNumId w:val="76"/>
  </w:num>
  <w:num w:numId="8" w16cid:durableId="1499732114">
    <w:abstractNumId w:val="95"/>
  </w:num>
  <w:num w:numId="9" w16cid:durableId="1126585314">
    <w:abstractNumId w:val="78"/>
  </w:num>
  <w:num w:numId="10" w16cid:durableId="1602106903">
    <w:abstractNumId w:val="120"/>
  </w:num>
  <w:num w:numId="11" w16cid:durableId="606349681">
    <w:abstractNumId w:val="105"/>
  </w:num>
  <w:num w:numId="12" w16cid:durableId="770587400">
    <w:abstractNumId w:val="59"/>
  </w:num>
  <w:num w:numId="13" w16cid:durableId="371810703">
    <w:abstractNumId w:val="49"/>
  </w:num>
  <w:num w:numId="14" w16cid:durableId="848133887">
    <w:abstractNumId w:val="123"/>
  </w:num>
  <w:num w:numId="15" w16cid:durableId="147290727">
    <w:abstractNumId w:val="96"/>
  </w:num>
  <w:num w:numId="16" w16cid:durableId="621351782">
    <w:abstractNumId w:val="50"/>
  </w:num>
  <w:num w:numId="17" w16cid:durableId="280386474">
    <w:abstractNumId w:val="103"/>
  </w:num>
  <w:num w:numId="18" w16cid:durableId="1219442876">
    <w:abstractNumId w:val="81"/>
  </w:num>
  <w:num w:numId="19" w16cid:durableId="1978677127">
    <w:abstractNumId w:val="71"/>
  </w:num>
  <w:num w:numId="20" w16cid:durableId="1121800863">
    <w:abstractNumId w:val="53"/>
  </w:num>
  <w:num w:numId="21" w16cid:durableId="1052849471">
    <w:abstractNumId w:val="51"/>
  </w:num>
  <w:num w:numId="22" w16cid:durableId="1378162392">
    <w:abstractNumId w:val="112"/>
  </w:num>
  <w:num w:numId="23" w16cid:durableId="2052260606">
    <w:abstractNumId w:val="114"/>
  </w:num>
  <w:num w:numId="24" w16cid:durableId="1348169940">
    <w:abstractNumId w:val="113"/>
  </w:num>
  <w:num w:numId="25" w16cid:durableId="1306010190">
    <w:abstractNumId w:val="119"/>
  </w:num>
  <w:num w:numId="26" w16cid:durableId="1205867131">
    <w:abstractNumId w:val="64"/>
  </w:num>
  <w:num w:numId="27" w16cid:durableId="1384452247">
    <w:abstractNumId w:val="86"/>
  </w:num>
  <w:num w:numId="28" w16cid:durableId="881749667">
    <w:abstractNumId w:val="90"/>
  </w:num>
  <w:num w:numId="29" w16cid:durableId="1312324365">
    <w:abstractNumId w:val="89"/>
  </w:num>
  <w:num w:numId="30" w16cid:durableId="2056194613">
    <w:abstractNumId w:val="48"/>
  </w:num>
  <w:num w:numId="31" w16cid:durableId="735666055">
    <w:abstractNumId w:val="94"/>
  </w:num>
  <w:num w:numId="32" w16cid:durableId="1073963623">
    <w:abstractNumId w:val="69"/>
  </w:num>
  <w:num w:numId="33" w16cid:durableId="1323310868">
    <w:abstractNumId w:val="72"/>
  </w:num>
  <w:num w:numId="34" w16cid:durableId="216746851">
    <w:abstractNumId w:val="80"/>
  </w:num>
  <w:num w:numId="35" w16cid:durableId="440222608">
    <w:abstractNumId w:val="99"/>
  </w:num>
  <w:num w:numId="36" w16cid:durableId="1402215718">
    <w:abstractNumId w:val="84"/>
  </w:num>
  <w:num w:numId="37" w16cid:durableId="1111390030">
    <w:abstractNumId w:val="98"/>
  </w:num>
  <w:num w:numId="38" w16cid:durableId="1167481855">
    <w:abstractNumId w:val="68"/>
  </w:num>
  <w:num w:numId="39" w16cid:durableId="1453472225">
    <w:abstractNumId w:val="56"/>
  </w:num>
  <w:num w:numId="40" w16cid:durableId="613513543">
    <w:abstractNumId w:val="85"/>
  </w:num>
  <w:num w:numId="41" w16cid:durableId="813641122">
    <w:abstractNumId w:val="111"/>
  </w:num>
  <w:num w:numId="42" w16cid:durableId="1771658460">
    <w:abstractNumId w:val="115"/>
  </w:num>
  <w:num w:numId="43" w16cid:durableId="1014914141">
    <w:abstractNumId w:val="93"/>
  </w:num>
  <w:num w:numId="44" w16cid:durableId="229115362">
    <w:abstractNumId w:val="102"/>
  </w:num>
  <w:num w:numId="45" w16cid:durableId="845905073">
    <w:abstractNumId w:val="126"/>
  </w:num>
  <w:num w:numId="46" w16cid:durableId="1420952237">
    <w:abstractNumId w:val="54"/>
  </w:num>
  <w:num w:numId="47" w16cid:durableId="394352469">
    <w:abstractNumId w:val="97"/>
  </w:num>
  <w:num w:numId="48" w16cid:durableId="2132938065">
    <w:abstractNumId w:val="60"/>
  </w:num>
  <w:num w:numId="49" w16cid:durableId="1107315798">
    <w:abstractNumId w:val="75"/>
  </w:num>
  <w:num w:numId="50" w16cid:durableId="860818247">
    <w:abstractNumId w:val="127"/>
  </w:num>
  <w:num w:numId="51" w16cid:durableId="1014189238">
    <w:abstractNumId w:val="104"/>
  </w:num>
  <w:num w:numId="52" w16cid:durableId="379209323">
    <w:abstractNumId w:val="88"/>
  </w:num>
  <w:num w:numId="53" w16cid:durableId="620260917">
    <w:abstractNumId w:val="101"/>
  </w:num>
  <w:num w:numId="54" w16cid:durableId="348525294">
    <w:abstractNumId w:val="63"/>
  </w:num>
  <w:num w:numId="55" w16cid:durableId="524176961">
    <w:abstractNumId w:val="108"/>
  </w:num>
  <w:num w:numId="56" w16cid:durableId="983512393">
    <w:abstractNumId w:val="47"/>
  </w:num>
  <w:num w:numId="57" w16cid:durableId="1141538436">
    <w:abstractNumId w:val="67"/>
  </w:num>
  <w:num w:numId="58" w16cid:durableId="1649553971">
    <w:abstractNumId w:val="73"/>
  </w:num>
  <w:num w:numId="59" w16cid:durableId="1750689650">
    <w:abstractNumId w:val="117"/>
  </w:num>
  <w:num w:numId="60" w16cid:durableId="1889875756">
    <w:abstractNumId w:val="106"/>
  </w:num>
  <w:num w:numId="61" w16cid:durableId="71827570">
    <w:abstractNumId w:val="92"/>
  </w:num>
  <w:num w:numId="62" w16cid:durableId="1311128342">
    <w:abstractNumId w:val="45"/>
  </w:num>
  <w:num w:numId="63" w16cid:durableId="994450868">
    <w:abstractNumId w:val="87"/>
  </w:num>
  <w:num w:numId="64" w16cid:durableId="519323875">
    <w:abstractNumId w:val="122"/>
  </w:num>
  <w:num w:numId="65" w16cid:durableId="567230997">
    <w:abstractNumId w:val="109"/>
  </w:num>
  <w:num w:numId="66" w16cid:durableId="328797032">
    <w:abstractNumId w:val="61"/>
  </w:num>
  <w:num w:numId="67" w16cid:durableId="999892560">
    <w:abstractNumId w:val="121"/>
  </w:num>
  <w:num w:numId="68" w16cid:durableId="1694575953">
    <w:abstractNumId w:val="70"/>
  </w:num>
  <w:num w:numId="69" w16cid:durableId="416634367">
    <w:abstractNumId w:val="79"/>
  </w:num>
  <w:num w:numId="70" w16cid:durableId="356733247">
    <w:abstractNumId w:val="100"/>
  </w:num>
  <w:num w:numId="71" w16cid:durableId="178396079">
    <w:abstractNumId w:val="91"/>
  </w:num>
  <w:num w:numId="72" w16cid:durableId="138500050">
    <w:abstractNumId w:val="62"/>
  </w:num>
  <w:num w:numId="73" w16cid:durableId="812647414">
    <w:abstractNumId w:val="107"/>
  </w:num>
  <w:num w:numId="74" w16cid:durableId="483787849">
    <w:abstractNumId w:val="57"/>
  </w:num>
  <w:num w:numId="75" w16cid:durableId="585385732">
    <w:abstractNumId w:val="125"/>
  </w:num>
  <w:num w:numId="76" w16cid:durableId="1437480386">
    <w:abstractNumId w:val="52"/>
  </w:num>
  <w:num w:numId="77" w16cid:durableId="141970679">
    <w:abstractNumId w:val="128"/>
  </w:num>
  <w:num w:numId="78" w16cid:durableId="116072361">
    <w:abstractNumId w:val="82"/>
  </w:num>
  <w:num w:numId="79" w16cid:durableId="167867076">
    <w:abstractNumId w:val="97"/>
  </w:num>
  <w:num w:numId="80" w16cid:durableId="2132086608">
    <w:abstractNumId w:val="65"/>
  </w:num>
  <w:num w:numId="81" w16cid:durableId="1018313196">
    <w:abstractNumId w:val="77"/>
  </w:num>
  <w:num w:numId="82" w16cid:durableId="486408814">
    <w:abstractNumId w:val="1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lang="en-US" w:vendorID="64" w:dllVersion="0" w:nlCheck="1" w:checkStyle="0" w:appName="MSWord"/>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oNotTrackFormatting/>
  <w:documentProtection w:edit="comment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B73"/>
    <w:rsid w:val="00000CF1"/>
    <w:rsid w:val="000017E3"/>
    <w:rsid w:val="000019F1"/>
    <w:rsid w:val="00001B1C"/>
    <w:rsid w:val="00001F54"/>
    <w:rsid w:val="00002360"/>
    <w:rsid w:val="00002AA0"/>
    <w:rsid w:val="00002CDC"/>
    <w:rsid w:val="00002F50"/>
    <w:rsid w:val="00003158"/>
    <w:rsid w:val="0000333D"/>
    <w:rsid w:val="00003A75"/>
    <w:rsid w:val="00003DCE"/>
    <w:rsid w:val="00003E48"/>
    <w:rsid w:val="00003E5C"/>
    <w:rsid w:val="000040D4"/>
    <w:rsid w:val="00004AB7"/>
    <w:rsid w:val="00005A5B"/>
    <w:rsid w:val="00006CA3"/>
    <w:rsid w:val="000075B3"/>
    <w:rsid w:val="00010E59"/>
    <w:rsid w:val="000114C9"/>
    <w:rsid w:val="00011545"/>
    <w:rsid w:val="00012547"/>
    <w:rsid w:val="00012A58"/>
    <w:rsid w:val="00012ABE"/>
    <w:rsid w:val="000130F7"/>
    <w:rsid w:val="00013692"/>
    <w:rsid w:val="00013C6E"/>
    <w:rsid w:val="00014246"/>
    <w:rsid w:val="00014457"/>
    <w:rsid w:val="00014731"/>
    <w:rsid w:val="00014787"/>
    <w:rsid w:val="0001486D"/>
    <w:rsid w:val="00014877"/>
    <w:rsid w:val="00014A8A"/>
    <w:rsid w:val="00015124"/>
    <w:rsid w:val="00015841"/>
    <w:rsid w:val="00015A7E"/>
    <w:rsid w:val="00015EB5"/>
    <w:rsid w:val="0001657D"/>
    <w:rsid w:val="000165D6"/>
    <w:rsid w:val="00017B5E"/>
    <w:rsid w:val="00020ED1"/>
    <w:rsid w:val="0002100F"/>
    <w:rsid w:val="000218D1"/>
    <w:rsid w:val="00022133"/>
    <w:rsid w:val="00022826"/>
    <w:rsid w:val="0002464E"/>
    <w:rsid w:val="000248A7"/>
    <w:rsid w:val="00024E21"/>
    <w:rsid w:val="00024F60"/>
    <w:rsid w:val="0002542B"/>
    <w:rsid w:val="0002564E"/>
    <w:rsid w:val="00025A00"/>
    <w:rsid w:val="00025D61"/>
    <w:rsid w:val="00025F27"/>
    <w:rsid w:val="000262F2"/>
    <w:rsid w:val="00026515"/>
    <w:rsid w:val="00026605"/>
    <w:rsid w:val="00026652"/>
    <w:rsid w:val="0002770F"/>
    <w:rsid w:val="00027F3B"/>
    <w:rsid w:val="00030126"/>
    <w:rsid w:val="00030791"/>
    <w:rsid w:val="00030C99"/>
    <w:rsid w:val="00031A11"/>
    <w:rsid w:val="000324E5"/>
    <w:rsid w:val="00032CC3"/>
    <w:rsid w:val="00032FDF"/>
    <w:rsid w:val="00033FB6"/>
    <w:rsid w:val="000349DE"/>
    <w:rsid w:val="000355A4"/>
    <w:rsid w:val="00035979"/>
    <w:rsid w:val="00035C98"/>
    <w:rsid w:val="00036175"/>
    <w:rsid w:val="000363EB"/>
    <w:rsid w:val="0003678C"/>
    <w:rsid w:val="000373EF"/>
    <w:rsid w:val="00037EB9"/>
    <w:rsid w:val="00037F76"/>
    <w:rsid w:val="0004021D"/>
    <w:rsid w:val="00040401"/>
    <w:rsid w:val="0004044E"/>
    <w:rsid w:val="00041DBD"/>
    <w:rsid w:val="00041E9C"/>
    <w:rsid w:val="00041EC2"/>
    <w:rsid w:val="000421F3"/>
    <w:rsid w:val="00042ACF"/>
    <w:rsid w:val="00042BA4"/>
    <w:rsid w:val="000440B4"/>
    <w:rsid w:val="00044A57"/>
    <w:rsid w:val="00045945"/>
    <w:rsid w:val="00045A08"/>
    <w:rsid w:val="00045C7C"/>
    <w:rsid w:val="00045D1B"/>
    <w:rsid w:val="00047863"/>
    <w:rsid w:val="00047AAC"/>
    <w:rsid w:val="0005027D"/>
    <w:rsid w:val="00050BB7"/>
    <w:rsid w:val="00050EA6"/>
    <w:rsid w:val="00051387"/>
    <w:rsid w:val="00051391"/>
    <w:rsid w:val="000513C0"/>
    <w:rsid w:val="00051ABB"/>
    <w:rsid w:val="00052193"/>
    <w:rsid w:val="000525B5"/>
    <w:rsid w:val="00052CF8"/>
    <w:rsid w:val="0005413F"/>
    <w:rsid w:val="00054F72"/>
    <w:rsid w:val="000552AE"/>
    <w:rsid w:val="00055E93"/>
    <w:rsid w:val="00055F70"/>
    <w:rsid w:val="00056682"/>
    <w:rsid w:val="000566CC"/>
    <w:rsid w:val="00056A39"/>
    <w:rsid w:val="00056CF7"/>
    <w:rsid w:val="000571AA"/>
    <w:rsid w:val="0005724E"/>
    <w:rsid w:val="000573E8"/>
    <w:rsid w:val="00057669"/>
    <w:rsid w:val="00057A10"/>
    <w:rsid w:val="00060078"/>
    <w:rsid w:val="000610A0"/>
    <w:rsid w:val="00061A11"/>
    <w:rsid w:val="00061C9A"/>
    <w:rsid w:val="00061FCF"/>
    <w:rsid w:val="000624F7"/>
    <w:rsid w:val="00063481"/>
    <w:rsid w:val="00063CD9"/>
    <w:rsid w:val="000648F8"/>
    <w:rsid w:val="00064C41"/>
    <w:rsid w:val="00065456"/>
    <w:rsid w:val="00065697"/>
    <w:rsid w:val="0006569D"/>
    <w:rsid w:val="00065923"/>
    <w:rsid w:val="00066101"/>
    <w:rsid w:val="000661D7"/>
    <w:rsid w:val="0006658A"/>
    <w:rsid w:val="00066C88"/>
    <w:rsid w:val="00066CE9"/>
    <w:rsid w:val="00066EF1"/>
    <w:rsid w:val="0006722B"/>
    <w:rsid w:val="000675AD"/>
    <w:rsid w:val="00067755"/>
    <w:rsid w:val="00067B34"/>
    <w:rsid w:val="00070CFB"/>
    <w:rsid w:val="00070F4A"/>
    <w:rsid w:val="000713EB"/>
    <w:rsid w:val="000715CC"/>
    <w:rsid w:val="00071752"/>
    <w:rsid w:val="00071793"/>
    <w:rsid w:val="00071ADC"/>
    <w:rsid w:val="00071CF8"/>
    <w:rsid w:val="00071D88"/>
    <w:rsid w:val="00072132"/>
    <w:rsid w:val="000722F7"/>
    <w:rsid w:val="00072EAE"/>
    <w:rsid w:val="000733DA"/>
    <w:rsid w:val="00073C19"/>
    <w:rsid w:val="0007416F"/>
    <w:rsid w:val="000742F9"/>
    <w:rsid w:val="00074409"/>
    <w:rsid w:val="00074537"/>
    <w:rsid w:val="00074688"/>
    <w:rsid w:val="00074FEF"/>
    <w:rsid w:val="000751B2"/>
    <w:rsid w:val="00075E55"/>
    <w:rsid w:val="00075ECB"/>
    <w:rsid w:val="00076631"/>
    <w:rsid w:val="000768E0"/>
    <w:rsid w:val="0007697B"/>
    <w:rsid w:val="00077061"/>
    <w:rsid w:val="000771D2"/>
    <w:rsid w:val="00077798"/>
    <w:rsid w:val="00077C76"/>
    <w:rsid w:val="00077FC8"/>
    <w:rsid w:val="000800D3"/>
    <w:rsid w:val="00080140"/>
    <w:rsid w:val="000809FC"/>
    <w:rsid w:val="00080C64"/>
    <w:rsid w:val="0008153C"/>
    <w:rsid w:val="00081E66"/>
    <w:rsid w:val="00081F19"/>
    <w:rsid w:val="0008312D"/>
    <w:rsid w:val="00083B50"/>
    <w:rsid w:val="00083ED2"/>
    <w:rsid w:val="000843B4"/>
    <w:rsid w:val="00084540"/>
    <w:rsid w:val="00084641"/>
    <w:rsid w:val="00084850"/>
    <w:rsid w:val="00084E85"/>
    <w:rsid w:val="00085388"/>
    <w:rsid w:val="000858B8"/>
    <w:rsid w:val="00085B7C"/>
    <w:rsid w:val="00085C80"/>
    <w:rsid w:val="00085FD6"/>
    <w:rsid w:val="00086054"/>
    <w:rsid w:val="0008636D"/>
    <w:rsid w:val="0008639A"/>
    <w:rsid w:val="00087093"/>
    <w:rsid w:val="000873CB"/>
    <w:rsid w:val="00087D00"/>
    <w:rsid w:val="0009000B"/>
    <w:rsid w:val="000903B0"/>
    <w:rsid w:val="0009062F"/>
    <w:rsid w:val="00090719"/>
    <w:rsid w:val="00090F62"/>
    <w:rsid w:val="000923C1"/>
    <w:rsid w:val="000929CA"/>
    <w:rsid w:val="00092A69"/>
    <w:rsid w:val="0009412E"/>
    <w:rsid w:val="000946A1"/>
    <w:rsid w:val="00094889"/>
    <w:rsid w:val="00095A0A"/>
    <w:rsid w:val="00095A35"/>
    <w:rsid w:val="000965E7"/>
    <w:rsid w:val="00096AF7"/>
    <w:rsid w:val="0009719E"/>
    <w:rsid w:val="00097569"/>
    <w:rsid w:val="00097657"/>
    <w:rsid w:val="000979D1"/>
    <w:rsid w:val="000A0F4B"/>
    <w:rsid w:val="000A11DD"/>
    <w:rsid w:val="000A12A6"/>
    <w:rsid w:val="000A2784"/>
    <w:rsid w:val="000A3017"/>
    <w:rsid w:val="000A36C2"/>
    <w:rsid w:val="000A37F2"/>
    <w:rsid w:val="000A4F7F"/>
    <w:rsid w:val="000A536D"/>
    <w:rsid w:val="000A53FF"/>
    <w:rsid w:val="000A558A"/>
    <w:rsid w:val="000A5858"/>
    <w:rsid w:val="000A5EB1"/>
    <w:rsid w:val="000A63BD"/>
    <w:rsid w:val="000A64AD"/>
    <w:rsid w:val="000A6FC7"/>
    <w:rsid w:val="000A7324"/>
    <w:rsid w:val="000B05C4"/>
    <w:rsid w:val="000B06E6"/>
    <w:rsid w:val="000B0EA8"/>
    <w:rsid w:val="000B1A69"/>
    <w:rsid w:val="000B1BC8"/>
    <w:rsid w:val="000B1F84"/>
    <w:rsid w:val="000B2A8D"/>
    <w:rsid w:val="000B2BBC"/>
    <w:rsid w:val="000B2D4E"/>
    <w:rsid w:val="000B358A"/>
    <w:rsid w:val="000B3776"/>
    <w:rsid w:val="000B3BCF"/>
    <w:rsid w:val="000B41F3"/>
    <w:rsid w:val="000B438C"/>
    <w:rsid w:val="000B4522"/>
    <w:rsid w:val="000B4AFA"/>
    <w:rsid w:val="000B562B"/>
    <w:rsid w:val="000B5AFF"/>
    <w:rsid w:val="000B5CEE"/>
    <w:rsid w:val="000B5E23"/>
    <w:rsid w:val="000B5F1A"/>
    <w:rsid w:val="000B6076"/>
    <w:rsid w:val="000B65A3"/>
    <w:rsid w:val="000B6D4E"/>
    <w:rsid w:val="000C0166"/>
    <w:rsid w:val="000C0748"/>
    <w:rsid w:val="000C0764"/>
    <w:rsid w:val="000C17EB"/>
    <w:rsid w:val="000C1D59"/>
    <w:rsid w:val="000C1F6C"/>
    <w:rsid w:val="000C2398"/>
    <w:rsid w:val="000C2EFD"/>
    <w:rsid w:val="000C30A5"/>
    <w:rsid w:val="000C31F6"/>
    <w:rsid w:val="000C3D9D"/>
    <w:rsid w:val="000C4468"/>
    <w:rsid w:val="000C4A73"/>
    <w:rsid w:val="000C4FEB"/>
    <w:rsid w:val="000C5585"/>
    <w:rsid w:val="000C6DD6"/>
    <w:rsid w:val="000C6E8C"/>
    <w:rsid w:val="000C78D5"/>
    <w:rsid w:val="000C78E9"/>
    <w:rsid w:val="000D01D1"/>
    <w:rsid w:val="000D0517"/>
    <w:rsid w:val="000D05C1"/>
    <w:rsid w:val="000D0627"/>
    <w:rsid w:val="000D0A4E"/>
    <w:rsid w:val="000D1045"/>
    <w:rsid w:val="000D1838"/>
    <w:rsid w:val="000D1F1F"/>
    <w:rsid w:val="000D24F8"/>
    <w:rsid w:val="000D2A36"/>
    <w:rsid w:val="000D2BBC"/>
    <w:rsid w:val="000D2CAD"/>
    <w:rsid w:val="000D2D6F"/>
    <w:rsid w:val="000D2EAB"/>
    <w:rsid w:val="000D35ED"/>
    <w:rsid w:val="000D3F1E"/>
    <w:rsid w:val="000D44A7"/>
    <w:rsid w:val="000D4A1E"/>
    <w:rsid w:val="000D597F"/>
    <w:rsid w:val="000D6798"/>
    <w:rsid w:val="000D6E20"/>
    <w:rsid w:val="000D7169"/>
    <w:rsid w:val="000D742F"/>
    <w:rsid w:val="000D7489"/>
    <w:rsid w:val="000D754C"/>
    <w:rsid w:val="000D774C"/>
    <w:rsid w:val="000D7C00"/>
    <w:rsid w:val="000D7C79"/>
    <w:rsid w:val="000D7D13"/>
    <w:rsid w:val="000E004D"/>
    <w:rsid w:val="000E02C0"/>
    <w:rsid w:val="000E0975"/>
    <w:rsid w:val="000E1287"/>
    <w:rsid w:val="000E1369"/>
    <w:rsid w:val="000E31C8"/>
    <w:rsid w:val="000E37DA"/>
    <w:rsid w:val="000E45E3"/>
    <w:rsid w:val="000E460A"/>
    <w:rsid w:val="000E47DF"/>
    <w:rsid w:val="000E495A"/>
    <w:rsid w:val="000E4A3C"/>
    <w:rsid w:val="000E5603"/>
    <w:rsid w:val="000E5B21"/>
    <w:rsid w:val="000E5C8A"/>
    <w:rsid w:val="000E5C8E"/>
    <w:rsid w:val="000E6728"/>
    <w:rsid w:val="000E6A36"/>
    <w:rsid w:val="000E6D11"/>
    <w:rsid w:val="000E6E1E"/>
    <w:rsid w:val="000E6F85"/>
    <w:rsid w:val="000E6FA5"/>
    <w:rsid w:val="000E76C4"/>
    <w:rsid w:val="000E7979"/>
    <w:rsid w:val="000E7E37"/>
    <w:rsid w:val="000F02DB"/>
    <w:rsid w:val="000F02E6"/>
    <w:rsid w:val="000F0E9A"/>
    <w:rsid w:val="000F11CB"/>
    <w:rsid w:val="000F190E"/>
    <w:rsid w:val="000F1A90"/>
    <w:rsid w:val="000F21FF"/>
    <w:rsid w:val="000F2B0C"/>
    <w:rsid w:val="000F2EE5"/>
    <w:rsid w:val="000F3585"/>
    <w:rsid w:val="000F35ED"/>
    <w:rsid w:val="000F4082"/>
    <w:rsid w:val="000F4241"/>
    <w:rsid w:val="000F43EA"/>
    <w:rsid w:val="000F4A93"/>
    <w:rsid w:val="000F4C9B"/>
    <w:rsid w:val="000F4F31"/>
    <w:rsid w:val="000F52F0"/>
    <w:rsid w:val="000F53F3"/>
    <w:rsid w:val="000F586B"/>
    <w:rsid w:val="000F642D"/>
    <w:rsid w:val="000F68A9"/>
    <w:rsid w:val="00101323"/>
    <w:rsid w:val="0010144E"/>
    <w:rsid w:val="0010172B"/>
    <w:rsid w:val="0010190B"/>
    <w:rsid w:val="00101B59"/>
    <w:rsid w:val="00102CC7"/>
    <w:rsid w:val="0010303A"/>
    <w:rsid w:val="00103394"/>
    <w:rsid w:val="0010342A"/>
    <w:rsid w:val="00103512"/>
    <w:rsid w:val="001036EF"/>
    <w:rsid w:val="00103D90"/>
    <w:rsid w:val="0010484C"/>
    <w:rsid w:val="00104EF3"/>
    <w:rsid w:val="00105A6C"/>
    <w:rsid w:val="00105C7B"/>
    <w:rsid w:val="00105EAF"/>
    <w:rsid w:val="00105FD8"/>
    <w:rsid w:val="00106FFB"/>
    <w:rsid w:val="0010709C"/>
    <w:rsid w:val="00107212"/>
    <w:rsid w:val="00107B4F"/>
    <w:rsid w:val="00107D05"/>
    <w:rsid w:val="00107DE7"/>
    <w:rsid w:val="001101F8"/>
    <w:rsid w:val="00110209"/>
    <w:rsid w:val="001106D4"/>
    <w:rsid w:val="00111037"/>
    <w:rsid w:val="001113B0"/>
    <w:rsid w:val="00111A2C"/>
    <w:rsid w:val="00112410"/>
    <w:rsid w:val="001136F9"/>
    <w:rsid w:val="001139EC"/>
    <w:rsid w:val="001145FD"/>
    <w:rsid w:val="00114C45"/>
    <w:rsid w:val="00115039"/>
    <w:rsid w:val="00115339"/>
    <w:rsid w:val="001153F7"/>
    <w:rsid w:val="00115752"/>
    <w:rsid w:val="001157BF"/>
    <w:rsid w:val="00115815"/>
    <w:rsid w:val="001158D9"/>
    <w:rsid w:val="00115EAB"/>
    <w:rsid w:val="00116116"/>
    <w:rsid w:val="0011631A"/>
    <w:rsid w:val="00116837"/>
    <w:rsid w:val="00116CBB"/>
    <w:rsid w:val="00116D61"/>
    <w:rsid w:val="001174C2"/>
    <w:rsid w:val="00117754"/>
    <w:rsid w:val="00117D8A"/>
    <w:rsid w:val="00120288"/>
    <w:rsid w:val="001206F0"/>
    <w:rsid w:val="00120AA4"/>
    <w:rsid w:val="001217B1"/>
    <w:rsid w:val="00121B95"/>
    <w:rsid w:val="00122764"/>
    <w:rsid w:val="00122CDE"/>
    <w:rsid w:val="00122DFE"/>
    <w:rsid w:val="0012352E"/>
    <w:rsid w:val="0012411C"/>
    <w:rsid w:val="001243CF"/>
    <w:rsid w:val="00124432"/>
    <w:rsid w:val="00124C73"/>
    <w:rsid w:val="00125146"/>
    <w:rsid w:val="00126B67"/>
    <w:rsid w:val="00126EEE"/>
    <w:rsid w:val="0012700C"/>
    <w:rsid w:val="00127184"/>
    <w:rsid w:val="00127417"/>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667"/>
    <w:rsid w:val="001329CD"/>
    <w:rsid w:val="001335D9"/>
    <w:rsid w:val="001337CF"/>
    <w:rsid w:val="00134886"/>
    <w:rsid w:val="00134A00"/>
    <w:rsid w:val="00134C41"/>
    <w:rsid w:val="00134DD5"/>
    <w:rsid w:val="00134F23"/>
    <w:rsid w:val="00135003"/>
    <w:rsid w:val="00135171"/>
    <w:rsid w:val="001356DB"/>
    <w:rsid w:val="00135B30"/>
    <w:rsid w:val="00135FE2"/>
    <w:rsid w:val="001362E1"/>
    <w:rsid w:val="0013637F"/>
    <w:rsid w:val="001363A4"/>
    <w:rsid w:val="001369F1"/>
    <w:rsid w:val="00136E4E"/>
    <w:rsid w:val="00136E8B"/>
    <w:rsid w:val="001371EA"/>
    <w:rsid w:val="0013759A"/>
    <w:rsid w:val="001376FB"/>
    <w:rsid w:val="00137A3E"/>
    <w:rsid w:val="00140ED3"/>
    <w:rsid w:val="0014126F"/>
    <w:rsid w:val="0014156D"/>
    <w:rsid w:val="00141BFF"/>
    <w:rsid w:val="0014227A"/>
    <w:rsid w:val="00142390"/>
    <w:rsid w:val="00142A69"/>
    <w:rsid w:val="00142FD8"/>
    <w:rsid w:val="00143119"/>
    <w:rsid w:val="0014341D"/>
    <w:rsid w:val="0014346B"/>
    <w:rsid w:val="0014369D"/>
    <w:rsid w:val="00143AD6"/>
    <w:rsid w:val="00143F2B"/>
    <w:rsid w:val="001443FF"/>
    <w:rsid w:val="00144430"/>
    <w:rsid w:val="00144F8E"/>
    <w:rsid w:val="001451EE"/>
    <w:rsid w:val="001454BD"/>
    <w:rsid w:val="00145992"/>
    <w:rsid w:val="00146977"/>
    <w:rsid w:val="0014735C"/>
    <w:rsid w:val="001477A7"/>
    <w:rsid w:val="00147A29"/>
    <w:rsid w:val="00147E41"/>
    <w:rsid w:val="00150A1F"/>
    <w:rsid w:val="0015133C"/>
    <w:rsid w:val="001516BD"/>
    <w:rsid w:val="00151747"/>
    <w:rsid w:val="00151AD4"/>
    <w:rsid w:val="00152DBF"/>
    <w:rsid w:val="00153400"/>
    <w:rsid w:val="001537DF"/>
    <w:rsid w:val="0015466C"/>
    <w:rsid w:val="001546E6"/>
    <w:rsid w:val="00154C79"/>
    <w:rsid w:val="001557A5"/>
    <w:rsid w:val="0015598C"/>
    <w:rsid w:val="00156171"/>
    <w:rsid w:val="00156270"/>
    <w:rsid w:val="00156781"/>
    <w:rsid w:val="00156A8A"/>
    <w:rsid w:val="00156F09"/>
    <w:rsid w:val="001577FF"/>
    <w:rsid w:val="00157870"/>
    <w:rsid w:val="00157DEB"/>
    <w:rsid w:val="001608CD"/>
    <w:rsid w:val="00160B81"/>
    <w:rsid w:val="00160D18"/>
    <w:rsid w:val="001611B5"/>
    <w:rsid w:val="001612B1"/>
    <w:rsid w:val="00161C9B"/>
    <w:rsid w:val="0016302C"/>
    <w:rsid w:val="0016370A"/>
    <w:rsid w:val="001637ED"/>
    <w:rsid w:val="0016407A"/>
    <w:rsid w:val="00164368"/>
    <w:rsid w:val="00164696"/>
    <w:rsid w:val="00164766"/>
    <w:rsid w:val="00165036"/>
    <w:rsid w:val="001650BB"/>
    <w:rsid w:val="00165317"/>
    <w:rsid w:val="001653B3"/>
    <w:rsid w:val="001654E9"/>
    <w:rsid w:val="00165C53"/>
    <w:rsid w:val="00165CE2"/>
    <w:rsid w:val="00166340"/>
    <w:rsid w:val="00166B34"/>
    <w:rsid w:val="00166BF3"/>
    <w:rsid w:val="00166E88"/>
    <w:rsid w:val="00166F3C"/>
    <w:rsid w:val="001670DA"/>
    <w:rsid w:val="00167185"/>
    <w:rsid w:val="001671CB"/>
    <w:rsid w:val="00167D96"/>
    <w:rsid w:val="0017083D"/>
    <w:rsid w:val="00170B79"/>
    <w:rsid w:val="00170E4B"/>
    <w:rsid w:val="00170EF6"/>
    <w:rsid w:val="001714F3"/>
    <w:rsid w:val="00171764"/>
    <w:rsid w:val="00171E52"/>
    <w:rsid w:val="00172C9C"/>
    <w:rsid w:val="0017365D"/>
    <w:rsid w:val="00173AA7"/>
    <w:rsid w:val="00173C9F"/>
    <w:rsid w:val="00173F00"/>
    <w:rsid w:val="00175320"/>
    <w:rsid w:val="00175AE6"/>
    <w:rsid w:val="00175DBA"/>
    <w:rsid w:val="00175F6B"/>
    <w:rsid w:val="0017602B"/>
    <w:rsid w:val="001761CB"/>
    <w:rsid w:val="0017627F"/>
    <w:rsid w:val="0017658B"/>
    <w:rsid w:val="00176F0D"/>
    <w:rsid w:val="001777C7"/>
    <w:rsid w:val="0017787C"/>
    <w:rsid w:val="00177933"/>
    <w:rsid w:val="00177983"/>
    <w:rsid w:val="001779E2"/>
    <w:rsid w:val="00180183"/>
    <w:rsid w:val="001807A5"/>
    <w:rsid w:val="00180D30"/>
    <w:rsid w:val="00180E8E"/>
    <w:rsid w:val="00181589"/>
    <w:rsid w:val="001815EC"/>
    <w:rsid w:val="001817A2"/>
    <w:rsid w:val="00181A18"/>
    <w:rsid w:val="00182153"/>
    <w:rsid w:val="00182448"/>
    <w:rsid w:val="00182470"/>
    <w:rsid w:val="00182A1F"/>
    <w:rsid w:val="00182B59"/>
    <w:rsid w:val="00182BFC"/>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8DB"/>
    <w:rsid w:val="00191965"/>
    <w:rsid w:val="001919ED"/>
    <w:rsid w:val="00191A40"/>
    <w:rsid w:val="00191AD7"/>
    <w:rsid w:val="00191B1C"/>
    <w:rsid w:val="00191B97"/>
    <w:rsid w:val="001923C9"/>
    <w:rsid w:val="001928AB"/>
    <w:rsid w:val="00192D8B"/>
    <w:rsid w:val="00194677"/>
    <w:rsid w:val="00194774"/>
    <w:rsid w:val="001948D7"/>
    <w:rsid w:val="00194BAD"/>
    <w:rsid w:val="001954F1"/>
    <w:rsid w:val="00195AB6"/>
    <w:rsid w:val="00195F48"/>
    <w:rsid w:val="00196258"/>
    <w:rsid w:val="00197EAE"/>
    <w:rsid w:val="001A0DB4"/>
    <w:rsid w:val="001A108A"/>
    <w:rsid w:val="001A1C59"/>
    <w:rsid w:val="001A26A1"/>
    <w:rsid w:val="001A28A4"/>
    <w:rsid w:val="001A29C8"/>
    <w:rsid w:val="001A2E39"/>
    <w:rsid w:val="001A2FA2"/>
    <w:rsid w:val="001A3393"/>
    <w:rsid w:val="001A50C9"/>
    <w:rsid w:val="001A524C"/>
    <w:rsid w:val="001A5A52"/>
    <w:rsid w:val="001A6451"/>
    <w:rsid w:val="001A7106"/>
    <w:rsid w:val="001B02CC"/>
    <w:rsid w:val="001B04AD"/>
    <w:rsid w:val="001B0771"/>
    <w:rsid w:val="001B0860"/>
    <w:rsid w:val="001B0CED"/>
    <w:rsid w:val="001B0D52"/>
    <w:rsid w:val="001B0DE6"/>
    <w:rsid w:val="001B115C"/>
    <w:rsid w:val="001B1932"/>
    <w:rsid w:val="001B1C46"/>
    <w:rsid w:val="001B21FF"/>
    <w:rsid w:val="001B2313"/>
    <w:rsid w:val="001B2B88"/>
    <w:rsid w:val="001B2D21"/>
    <w:rsid w:val="001B389D"/>
    <w:rsid w:val="001B420A"/>
    <w:rsid w:val="001B421E"/>
    <w:rsid w:val="001B4B56"/>
    <w:rsid w:val="001B4D98"/>
    <w:rsid w:val="001B4FC1"/>
    <w:rsid w:val="001B52BE"/>
    <w:rsid w:val="001B53C3"/>
    <w:rsid w:val="001B6153"/>
    <w:rsid w:val="001B6580"/>
    <w:rsid w:val="001B744A"/>
    <w:rsid w:val="001B765D"/>
    <w:rsid w:val="001C02AB"/>
    <w:rsid w:val="001C04F4"/>
    <w:rsid w:val="001C0F9E"/>
    <w:rsid w:val="001C151C"/>
    <w:rsid w:val="001C1DFF"/>
    <w:rsid w:val="001C21AF"/>
    <w:rsid w:val="001C2312"/>
    <w:rsid w:val="001C25BB"/>
    <w:rsid w:val="001C2E2D"/>
    <w:rsid w:val="001C3BB5"/>
    <w:rsid w:val="001C3D1E"/>
    <w:rsid w:val="001C4185"/>
    <w:rsid w:val="001C4D24"/>
    <w:rsid w:val="001C6272"/>
    <w:rsid w:val="001C62B1"/>
    <w:rsid w:val="001C6406"/>
    <w:rsid w:val="001C6A51"/>
    <w:rsid w:val="001C6B3F"/>
    <w:rsid w:val="001C70AE"/>
    <w:rsid w:val="001C7B4F"/>
    <w:rsid w:val="001D03CE"/>
    <w:rsid w:val="001D04CF"/>
    <w:rsid w:val="001D0E76"/>
    <w:rsid w:val="001D1640"/>
    <w:rsid w:val="001D18BE"/>
    <w:rsid w:val="001D1983"/>
    <w:rsid w:val="001D1C5E"/>
    <w:rsid w:val="001D1CCA"/>
    <w:rsid w:val="001D239C"/>
    <w:rsid w:val="001D24F3"/>
    <w:rsid w:val="001D2E87"/>
    <w:rsid w:val="001D305B"/>
    <w:rsid w:val="001D32F1"/>
    <w:rsid w:val="001D3E4C"/>
    <w:rsid w:val="001D44E1"/>
    <w:rsid w:val="001D4CB5"/>
    <w:rsid w:val="001D4DB0"/>
    <w:rsid w:val="001D5181"/>
    <w:rsid w:val="001D548B"/>
    <w:rsid w:val="001D5577"/>
    <w:rsid w:val="001D5E7E"/>
    <w:rsid w:val="001D6079"/>
    <w:rsid w:val="001D7F72"/>
    <w:rsid w:val="001E05A2"/>
    <w:rsid w:val="001E09E1"/>
    <w:rsid w:val="001E0A8C"/>
    <w:rsid w:val="001E0BF2"/>
    <w:rsid w:val="001E1B4C"/>
    <w:rsid w:val="001E203E"/>
    <w:rsid w:val="001E241A"/>
    <w:rsid w:val="001E24AF"/>
    <w:rsid w:val="001E24F1"/>
    <w:rsid w:val="001E2BB3"/>
    <w:rsid w:val="001E32A2"/>
    <w:rsid w:val="001E342D"/>
    <w:rsid w:val="001E36EF"/>
    <w:rsid w:val="001E392B"/>
    <w:rsid w:val="001E39ED"/>
    <w:rsid w:val="001E3E78"/>
    <w:rsid w:val="001E416C"/>
    <w:rsid w:val="001E42E0"/>
    <w:rsid w:val="001E4513"/>
    <w:rsid w:val="001E493C"/>
    <w:rsid w:val="001E4B60"/>
    <w:rsid w:val="001E4EF1"/>
    <w:rsid w:val="001E4F8E"/>
    <w:rsid w:val="001E5597"/>
    <w:rsid w:val="001E55B9"/>
    <w:rsid w:val="001E5868"/>
    <w:rsid w:val="001E6221"/>
    <w:rsid w:val="001E6F20"/>
    <w:rsid w:val="001E7403"/>
    <w:rsid w:val="001F08D1"/>
    <w:rsid w:val="001F0A28"/>
    <w:rsid w:val="001F1209"/>
    <w:rsid w:val="001F153A"/>
    <w:rsid w:val="001F230B"/>
    <w:rsid w:val="001F2C19"/>
    <w:rsid w:val="001F2C42"/>
    <w:rsid w:val="001F3478"/>
    <w:rsid w:val="001F398B"/>
    <w:rsid w:val="001F4102"/>
    <w:rsid w:val="001F483F"/>
    <w:rsid w:val="001F5B90"/>
    <w:rsid w:val="001F6187"/>
    <w:rsid w:val="001F6AF8"/>
    <w:rsid w:val="001F7200"/>
    <w:rsid w:val="001F7751"/>
    <w:rsid w:val="001F7F46"/>
    <w:rsid w:val="00200649"/>
    <w:rsid w:val="002006A3"/>
    <w:rsid w:val="00200A23"/>
    <w:rsid w:val="00200D75"/>
    <w:rsid w:val="00200F65"/>
    <w:rsid w:val="00201689"/>
    <w:rsid w:val="002017D3"/>
    <w:rsid w:val="00201864"/>
    <w:rsid w:val="00201946"/>
    <w:rsid w:val="00201DFA"/>
    <w:rsid w:val="002022DD"/>
    <w:rsid w:val="00202C91"/>
    <w:rsid w:val="002032C9"/>
    <w:rsid w:val="00203455"/>
    <w:rsid w:val="00203742"/>
    <w:rsid w:val="002038A5"/>
    <w:rsid w:val="00203D5C"/>
    <w:rsid w:val="00204EDD"/>
    <w:rsid w:val="002055C9"/>
    <w:rsid w:val="002059BA"/>
    <w:rsid w:val="00205BC5"/>
    <w:rsid w:val="00205DBD"/>
    <w:rsid w:val="00206740"/>
    <w:rsid w:val="00206C33"/>
    <w:rsid w:val="00206E1C"/>
    <w:rsid w:val="00206FB3"/>
    <w:rsid w:val="00207238"/>
    <w:rsid w:val="00207DE8"/>
    <w:rsid w:val="00207E93"/>
    <w:rsid w:val="00207EDC"/>
    <w:rsid w:val="002105BA"/>
    <w:rsid w:val="00211D62"/>
    <w:rsid w:val="00212023"/>
    <w:rsid w:val="00212257"/>
    <w:rsid w:val="00212D02"/>
    <w:rsid w:val="00213D3D"/>
    <w:rsid w:val="002143BC"/>
    <w:rsid w:val="00216C11"/>
    <w:rsid w:val="00216CF5"/>
    <w:rsid w:val="00216E02"/>
    <w:rsid w:val="00216E4F"/>
    <w:rsid w:val="002172AB"/>
    <w:rsid w:val="002173BB"/>
    <w:rsid w:val="0021763C"/>
    <w:rsid w:val="00217693"/>
    <w:rsid w:val="00217CCF"/>
    <w:rsid w:val="002205AB"/>
    <w:rsid w:val="002206B1"/>
    <w:rsid w:val="002209B2"/>
    <w:rsid w:val="00221085"/>
    <w:rsid w:val="00221186"/>
    <w:rsid w:val="002220C2"/>
    <w:rsid w:val="002223B8"/>
    <w:rsid w:val="00222646"/>
    <w:rsid w:val="00223848"/>
    <w:rsid w:val="00223BA1"/>
    <w:rsid w:val="00223C36"/>
    <w:rsid w:val="00224051"/>
    <w:rsid w:val="00224A04"/>
    <w:rsid w:val="00224B0F"/>
    <w:rsid w:val="00224B62"/>
    <w:rsid w:val="00224C9C"/>
    <w:rsid w:val="00224DED"/>
    <w:rsid w:val="00224E09"/>
    <w:rsid w:val="002256D0"/>
    <w:rsid w:val="00225C74"/>
    <w:rsid w:val="00226354"/>
    <w:rsid w:val="0022687F"/>
    <w:rsid w:val="00226D0D"/>
    <w:rsid w:val="00226E5D"/>
    <w:rsid w:val="002276EF"/>
    <w:rsid w:val="002277B6"/>
    <w:rsid w:val="00227883"/>
    <w:rsid w:val="00227A61"/>
    <w:rsid w:val="00227B76"/>
    <w:rsid w:val="00227D4B"/>
    <w:rsid w:val="00227EB2"/>
    <w:rsid w:val="00230539"/>
    <w:rsid w:val="00230B16"/>
    <w:rsid w:val="0023162E"/>
    <w:rsid w:val="00231AD6"/>
    <w:rsid w:val="00231CFE"/>
    <w:rsid w:val="0023224A"/>
    <w:rsid w:val="002323AC"/>
    <w:rsid w:val="002324EA"/>
    <w:rsid w:val="00232611"/>
    <w:rsid w:val="002326F8"/>
    <w:rsid w:val="00232CD3"/>
    <w:rsid w:val="00233635"/>
    <w:rsid w:val="00233C54"/>
    <w:rsid w:val="00233D1A"/>
    <w:rsid w:val="00234FCF"/>
    <w:rsid w:val="002350CF"/>
    <w:rsid w:val="0023524C"/>
    <w:rsid w:val="002356F5"/>
    <w:rsid w:val="002358D5"/>
    <w:rsid w:val="00235E34"/>
    <w:rsid w:val="00236F9C"/>
    <w:rsid w:val="002371FA"/>
    <w:rsid w:val="0023731C"/>
    <w:rsid w:val="00237737"/>
    <w:rsid w:val="00237B85"/>
    <w:rsid w:val="0024000C"/>
    <w:rsid w:val="00240093"/>
    <w:rsid w:val="002404F7"/>
    <w:rsid w:val="00240714"/>
    <w:rsid w:val="00240DAB"/>
    <w:rsid w:val="00240F48"/>
    <w:rsid w:val="0024164A"/>
    <w:rsid w:val="0024188A"/>
    <w:rsid w:val="00242357"/>
    <w:rsid w:val="0024238C"/>
    <w:rsid w:val="002426BF"/>
    <w:rsid w:val="002426D1"/>
    <w:rsid w:val="00242995"/>
    <w:rsid w:val="00242C28"/>
    <w:rsid w:val="00242D63"/>
    <w:rsid w:val="00242E3A"/>
    <w:rsid w:val="00243512"/>
    <w:rsid w:val="002435EC"/>
    <w:rsid w:val="002439C4"/>
    <w:rsid w:val="00243E66"/>
    <w:rsid w:val="00243E81"/>
    <w:rsid w:val="0024414D"/>
    <w:rsid w:val="002449F5"/>
    <w:rsid w:val="00244A6B"/>
    <w:rsid w:val="00245262"/>
    <w:rsid w:val="002453E9"/>
    <w:rsid w:val="00245505"/>
    <w:rsid w:val="00245601"/>
    <w:rsid w:val="00246B46"/>
    <w:rsid w:val="00246EB8"/>
    <w:rsid w:val="00246FD9"/>
    <w:rsid w:val="00247522"/>
    <w:rsid w:val="002506F7"/>
    <w:rsid w:val="002509C8"/>
    <w:rsid w:val="00250C12"/>
    <w:rsid w:val="0025106E"/>
    <w:rsid w:val="002520E3"/>
    <w:rsid w:val="002521E3"/>
    <w:rsid w:val="00252207"/>
    <w:rsid w:val="00252227"/>
    <w:rsid w:val="00252301"/>
    <w:rsid w:val="00252F98"/>
    <w:rsid w:val="002531A2"/>
    <w:rsid w:val="00253485"/>
    <w:rsid w:val="002535BC"/>
    <w:rsid w:val="00253F17"/>
    <w:rsid w:val="00254248"/>
    <w:rsid w:val="00254409"/>
    <w:rsid w:val="00254B30"/>
    <w:rsid w:val="00254D60"/>
    <w:rsid w:val="002551A9"/>
    <w:rsid w:val="0025520D"/>
    <w:rsid w:val="002553E2"/>
    <w:rsid w:val="002556D7"/>
    <w:rsid w:val="00255CA7"/>
    <w:rsid w:val="00255D99"/>
    <w:rsid w:val="002560D3"/>
    <w:rsid w:val="0025616A"/>
    <w:rsid w:val="00256424"/>
    <w:rsid w:val="00256CD8"/>
    <w:rsid w:val="00257AC4"/>
    <w:rsid w:val="0026041C"/>
    <w:rsid w:val="00260514"/>
    <w:rsid w:val="002606B1"/>
    <w:rsid w:val="002609D3"/>
    <w:rsid w:val="00260A74"/>
    <w:rsid w:val="00260DA1"/>
    <w:rsid w:val="002617C5"/>
    <w:rsid w:val="002617E7"/>
    <w:rsid w:val="00262729"/>
    <w:rsid w:val="00262AE1"/>
    <w:rsid w:val="00262AF7"/>
    <w:rsid w:val="00263A5D"/>
    <w:rsid w:val="00264455"/>
    <w:rsid w:val="0026445D"/>
    <w:rsid w:val="00265075"/>
    <w:rsid w:val="0026529A"/>
    <w:rsid w:val="00265D12"/>
    <w:rsid w:val="00265F80"/>
    <w:rsid w:val="0026657A"/>
    <w:rsid w:val="00266FBF"/>
    <w:rsid w:val="00267225"/>
    <w:rsid w:val="0027028C"/>
    <w:rsid w:val="0027056F"/>
    <w:rsid w:val="00270667"/>
    <w:rsid w:val="00270E36"/>
    <w:rsid w:val="002711E3"/>
    <w:rsid w:val="00271223"/>
    <w:rsid w:val="00271631"/>
    <w:rsid w:val="00271E2E"/>
    <w:rsid w:val="00271F25"/>
    <w:rsid w:val="00271F51"/>
    <w:rsid w:val="002721A4"/>
    <w:rsid w:val="00272260"/>
    <w:rsid w:val="00272616"/>
    <w:rsid w:val="002729A2"/>
    <w:rsid w:val="00272A58"/>
    <w:rsid w:val="0027429F"/>
    <w:rsid w:val="002742CB"/>
    <w:rsid w:val="00274359"/>
    <w:rsid w:val="002744BB"/>
    <w:rsid w:val="00275055"/>
    <w:rsid w:val="00275702"/>
    <w:rsid w:val="00275F66"/>
    <w:rsid w:val="002763DF"/>
    <w:rsid w:val="00276B46"/>
    <w:rsid w:val="002773B0"/>
    <w:rsid w:val="002779E5"/>
    <w:rsid w:val="00277B01"/>
    <w:rsid w:val="00277C07"/>
    <w:rsid w:val="00277DC7"/>
    <w:rsid w:val="00280A6D"/>
    <w:rsid w:val="00281633"/>
    <w:rsid w:val="00281863"/>
    <w:rsid w:val="00281B60"/>
    <w:rsid w:val="00281E64"/>
    <w:rsid w:val="0028240F"/>
    <w:rsid w:val="0028297C"/>
    <w:rsid w:val="00283130"/>
    <w:rsid w:val="0028356D"/>
    <w:rsid w:val="00283BF9"/>
    <w:rsid w:val="002846CE"/>
    <w:rsid w:val="00284A15"/>
    <w:rsid w:val="00284E07"/>
    <w:rsid w:val="00284F94"/>
    <w:rsid w:val="002854D4"/>
    <w:rsid w:val="00285F5E"/>
    <w:rsid w:val="00286E03"/>
    <w:rsid w:val="00287A17"/>
    <w:rsid w:val="00287C34"/>
    <w:rsid w:val="00290573"/>
    <w:rsid w:val="00291137"/>
    <w:rsid w:val="00291206"/>
    <w:rsid w:val="00291BA7"/>
    <w:rsid w:val="00291C26"/>
    <w:rsid w:val="00292250"/>
    <w:rsid w:val="0029232D"/>
    <w:rsid w:val="00292537"/>
    <w:rsid w:val="00292799"/>
    <w:rsid w:val="00293043"/>
    <w:rsid w:val="002934F2"/>
    <w:rsid w:val="00293519"/>
    <w:rsid w:val="00293E5B"/>
    <w:rsid w:val="002946CC"/>
    <w:rsid w:val="00294F8D"/>
    <w:rsid w:val="0029505E"/>
    <w:rsid w:val="00295271"/>
    <w:rsid w:val="00295722"/>
    <w:rsid w:val="00295AC9"/>
    <w:rsid w:val="00296F1E"/>
    <w:rsid w:val="002979F6"/>
    <w:rsid w:val="00297A54"/>
    <w:rsid w:val="002A09EB"/>
    <w:rsid w:val="002A0BE9"/>
    <w:rsid w:val="002A16DD"/>
    <w:rsid w:val="002A2168"/>
    <w:rsid w:val="002A2ADE"/>
    <w:rsid w:val="002A2BDC"/>
    <w:rsid w:val="002A4262"/>
    <w:rsid w:val="002A46F6"/>
    <w:rsid w:val="002A4F58"/>
    <w:rsid w:val="002A529B"/>
    <w:rsid w:val="002A5331"/>
    <w:rsid w:val="002A53E4"/>
    <w:rsid w:val="002A5C64"/>
    <w:rsid w:val="002A5FBB"/>
    <w:rsid w:val="002A6084"/>
    <w:rsid w:val="002A6AE1"/>
    <w:rsid w:val="002A6AEC"/>
    <w:rsid w:val="002A6D62"/>
    <w:rsid w:val="002A7269"/>
    <w:rsid w:val="002A7367"/>
    <w:rsid w:val="002A7E0F"/>
    <w:rsid w:val="002B044A"/>
    <w:rsid w:val="002B0544"/>
    <w:rsid w:val="002B1690"/>
    <w:rsid w:val="002B16AB"/>
    <w:rsid w:val="002B1848"/>
    <w:rsid w:val="002B1F3F"/>
    <w:rsid w:val="002B20CE"/>
    <w:rsid w:val="002B34AA"/>
    <w:rsid w:val="002B3770"/>
    <w:rsid w:val="002B3AD6"/>
    <w:rsid w:val="002B4503"/>
    <w:rsid w:val="002B4A7A"/>
    <w:rsid w:val="002B50C0"/>
    <w:rsid w:val="002B515E"/>
    <w:rsid w:val="002B547A"/>
    <w:rsid w:val="002B5649"/>
    <w:rsid w:val="002B568B"/>
    <w:rsid w:val="002B59E7"/>
    <w:rsid w:val="002B682C"/>
    <w:rsid w:val="002B6993"/>
    <w:rsid w:val="002B6E2A"/>
    <w:rsid w:val="002B7307"/>
    <w:rsid w:val="002B73D1"/>
    <w:rsid w:val="002B7902"/>
    <w:rsid w:val="002B79F1"/>
    <w:rsid w:val="002B7A4E"/>
    <w:rsid w:val="002B7A63"/>
    <w:rsid w:val="002B7EAF"/>
    <w:rsid w:val="002C06E5"/>
    <w:rsid w:val="002C072D"/>
    <w:rsid w:val="002C07DE"/>
    <w:rsid w:val="002C0DCC"/>
    <w:rsid w:val="002C12F9"/>
    <w:rsid w:val="002C1480"/>
    <w:rsid w:val="002C176B"/>
    <w:rsid w:val="002C1DE2"/>
    <w:rsid w:val="002C25E7"/>
    <w:rsid w:val="002C2B24"/>
    <w:rsid w:val="002C32D1"/>
    <w:rsid w:val="002C34A3"/>
    <w:rsid w:val="002C3B90"/>
    <w:rsid w:val="002C4346"/>
    <w:rsid w:val="002C4612"/>
    <w:rsid w:val="002C475E"/>
    <w:rsid w:val="002C4A35"/>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719A"/>
    <w:rsid w:val="002C7269"/>
    <w:rsid w:val="002C72A8"/>
    <w:rsid w:val="002C7355"/>
    <w:rsid w:val="002C7D55"/>
    <w:rsid w:val="002C7E77"/>
    <w:rsid w:val="002C7F4D"/>
    <w:rsid w:val="002C7FD1"/>
    <w:rsid w:val="002D0827"/>
    <w:rsid w:val="002D097C"/>
    <w:rsid w:val="002D0C2E"/>
    <w:rsid w:val="002D15AA"/>
    <w:rsid w:val="002D2684"/>
    <w:rsid w:val="002D27B9"/>
    <w:rsid w:val="002D29C8"/>
    <w:rsid w:val="002D3040"/>
    <w:rsid w:val="002D31AB"/>
    <w:rsid w:val="002D397B"/>
    <w:rsid w:val="002D3BC1"/>
    <w:rsid w:val="002D4327"/>
    <w:rsid w:val="002D472F"/>
    <w:rsid w:val="002D4AAC"/>
    <w:rsid w:val="002D4D77"/>
    <w:rsid w:val="002D4EB6"/>
    <w:rsid w:val="002D4F9C"/>
    <w:rsid w:val="002D588A"/>
    <w:rsid w:val="002D5AEC"/>
    <w:rsid w:val="002D5E5F"/>
    <w:rsid w:val="002D6753"/>
    <w:rsid w:val="002D746A"/>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3022"/>
    <w:rsid w:val="002E3840"/>
    <w:rsid w:val="002E3D2B"/>
    <w:rsid w:val="002E3E9D"/>
    <w:rsid w:val="002E3F13"/>
    <w:rsid w:val="002E4054"/>
    <w:rsid w:val="002E410B"/>
    <w:rsid w:val="002E45B6"/>
    <w:rsid w:val="002E4724"/>
    <w:rsid w:val="002E4932"/>
    <w:rsid w:val="002E5961"/>
    <w:rsid w:val="002E5A3B"/>
    <w:rsid w:val="002E5BAA"/>
    <w:rsid w:val="002E5D06"/>
    <w:rsid w:val="002E609B"/>
    <w:rsid w:val="002E60F0"/>
    <w:rsid w:val="002E618A"/>
    <w:rsid w:val="002E6275"/>
    <w:rsid w:val="002E701C"/>
    <w:rsid w:val="002E7281"/>
    <w:rsid w:val="002E7AEA"/>
    <w:rsid w:val="002E7B34"/>
    <w:rsid w:val="002F0AA1"/>
    <w:rsid w:val="002F1068"/>
    <w:rsid w:val="002F122B"/>
    <w:rsid w:val="002F1278"/>
    <w:rsid w:val="002F143B"/>
    <w:rsid w:val="002F18D5"/>
    <w:rsid w:val="002F1F70"/>
    <w:rsid w:val="002F273F"/>
    <w:rsid w:val="002F28C0"/>
    <w:rsid w:val="002F31A8"/>
    <w:rsid w:val="002F3980"/>
    <w:rsid w:val="002F3B07"/>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687"/>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5102"/>
    <w:rsid w:val="0030594C"/>
    <w:rsid w:val="00305962"/>
    <w:rsid w:val="0030638B"/>
    <w:rsid w:val="0030686E"/>
    <w:rsid w:val="0030689B"/>
    <w:rsid w:val="003079B1"/>
    <w:rsid w:val="00307CD3"/>
    <w:rsid w:val="0031089D"/>
    <w:rsid w:val="00310C19"/>
    <w:rsid w:val="00310C74"/>
    <w:rsid w:val="00310CFA"/>
    <w:rsid w:val="00310F03"/>
    <w:rsid w:val="00312613"/>
    <w:rsid w:val="0031275A"/>
    <w:rsid w:val="00313151"/>
    <w:rsid w:val="00313244"/>
    <w:rsid w:val="003139A7"/>
    <w:rsid w:val="00313AD4"/>
    <w:rsid w:val="00314589"/>
    <w:rsid w:val="003146F9"/>
    <w:rsid w:val="003147C9"/>
    <w:rsid w:val="003149EA"/>
    <w:rsid w:val="00314FD0"/>
    <w:rsid w:val="00315BD6"/>
    <w:rsid w:val="00315C35"/>
    <w:rsid w:val="00316964"/>
    <w:rsid w:val="00316DB4"/>
    <w:rsid w:val="0031798E"/>
    <w:rsid w:val="00320320"/>
    <w:rsid w:val="003204C3"/>
    <w:rsid w:val="00320AD8"/>
    <w:rsid w:val="00320C28"/>
    <w:rsid w:val="0032121C"/>
    <w:rsid w:val="00321391"/>
    <w:rsid w:val="00321AF3"/>
    <w:rsid w:val="00321DB7"/>
    <w:rsid w:val="0032200C"/>
    <w:rsid w:val="003223B7"/>
    <w:rsid w:val="003226B1"/>
    <w:rsid w:val="00322D92"/>
    <w:rsid w:val="003233A7"/>
    <w:rsid w:val="00323C95"/>
    <w:rsid w:val="00323CB0"/>
    <w:rsid w:val="00323D9C"/>
    <w:rsid w:val="003241B3"/>
    <w:rsid w:val="003243D6"/>
    <w:rsid w:val="00324774"/>
    <w:rsid w:val="003252AC"/>
    <w:rsid w:val="00325858"/>
    <w:rsid w:val="0032587D"/>
    <w:rsid w:val="003267EE"/>
    <w:rsid w:val="00326BC9"/>
    <w:rsid w:val="00326E7C"/>
    <w:rsid w:val="00326F60"/>
    <w:rsid w:val="00326FCF"/>
    <w:rsid w:val="00327A6B"/>
    <w:rsid w:val="0033033A"/>
    <w:rsid w:val="003311C5"/>
    <w:rsid w:val="003313FF"/>
    <w:rsid w:val="003316CF"/>
    <w:rsid w:val="00331741"/>
    <w:rsid w:val="00331A27"/>
    <w:rsid w:val="00331AFE"/>
    <w:rsid w:val="00331B27"/>
    <w:rsid w:val="00331CE8"/>
    <w:rsid w:val="0033233B"/>
    <w:rsid w:val="003326A6"/>
    <w:rsid w:val="00332793"/>
    <w:rsid w:val="003329F3"/>
    <w:rsid w:val="00332B0C"/>
    <w:rsid w:val="00332B27"/>
    <w:rsid w:val="00332C4F"/>
    <w:rsid w:val="003335E1"/>
    <w:rsid w:val="00333E48"/>
    <w:rsid w:val="00334013"/>
    <w:rsid w:val="00334138"/>
    <w:rsid w:val="003343A1"/>
    <w:rsid w:val="00334EE5"/>
    <w:rsid w:val="003350EB"/>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184"/>
    <w:rsid w:val="00341A1E"/>
    <w:rsid w:val="00341A5E"/>
    <w:rsid w:val="00342176"/>
    <w:rsid w:val="00342397"/>
    <w:rsid w:val="003427A6"/>
    <w:rsid w:val="00342C9A"/>
    <w:rsid w:val="00343177"/>
    <w:rsid w:val="0034354F"/>
    <w:rsid w:val="00343FAB"/>
    <w:rsid w:val="00344F91"/>
    <w:rsid w:val="00345F84"/>
    <w:rsid w:val="00346DCC"/>
    <w:rsid w:val="00346E1B"/>
    <w:rsid w:val="00346E55"/>
    <w:rsid w:val="003471C6"/>
    <w:rsid w:val="003477C6"/>
    <w:rsid w:val="00347DFA"/>
    <w:rsid w:val="00350371"/>
    <w:rsid w:val="00350492"/>
    <w:rsid w:val="00350FCC"/>
    <w:rsid w:val="003519B3"/>
    <w:rsid w:val="003519C8"/>
    <w:rsid w:val="00351B84"/>
    <w:rsid w:val="00351C44"/>
    <w:rsid w:val="00352103"/>
    <w:rsid w:val="00352C46"/>
    <w:rsid w:val="00352F9D"/>
    <w:rsid w:val="00353E16"/>
    <w:rsid w:val="00354005"/>
    <w:rsid w:val="00354C49"/>
    <w:rsid w:val="00354DCE"/>
    <w:rsid w:val="00355103"/>
    <w:rsid w:val="0035563C"/>
    <w:rsid w:val="0035585C"/>
    <w:rsid w:val="00355A93"/>
    <w:rsid w:val="00355FE6"/>
    <w:rsid w:val="00357483"/>
    <w:rsid w:val="00357967"/>
    <w:rsid w:val="00357FB1"/>
    <w:rsid w:val="00360160"/>
    <w:rsid w:val="003605E8"/>
    <w:rsid w:val="0036112B"/>
    <w:rsid w:val="00361E3D"/>
    <w:rsid w:val="0036205F"/>
    <w:rsid w:val="00362325"/>
    <w:rsid w:val="003627DB"/>
    <w:rsid w:val="003628C9"/>
    <w:rsid w:val="00362AD3"/>
    <w:rsid w:val="00363016"/>
    <w:rsid w:val="00363281"/>
    <w:rsid w:val="0036332D"/>
    <w:rsid w:val="00363536"/>
    <w:rsid w:val="00363756"/>
    <w:rsid w:val="00363B60"/>
    <w:rsid w:val="00363FA0"/>
    <w:rsid w:val="00364B8E"/>
    <w:rsid w:val="0036505A"/>
    <w:rsid w:val="003658D2"/>
    <w:rsid w:val="00365E5F"/>
    <w:rsid w:val="00366090"/>
    <w:rsid w:val="00366F77"/>
    <w:rsid w:val="0036700F"/>
    <w:rsid w:val="0036722C"/>
    <w:rsid w:val="003675D8"/>
    <w:rsid w:val="003676B2"/>
    <w:rsid w:val="00367A40"/>
    <w:rsid w:val="0037007F"/>
    <w:rsid w:val="00370368"/>
    <w:rsid w:val="003704BE"/>
    <w:rsid w:val="003704F6"/>
    <w:rsid w:val="003713B3"/>
    <w:rsid w:val="00371A3F"/>
    <w:rsid w:val="003722C7"/>
    <w:rsid w:val="0037269A"/>
    <w:rsid w:val="00372A14"/>
    <w:rsid w:val="00373371"/>
    <w:rsid w:val="00373B93"/>
    <w:rsid w:val="00373EF4"/>
    <w:rsid w:val="00374261"/>
    <w:rsid w:val="00374B1D"/>
    <w:rsid w:val="00374C7B"/>
    <w:rsid w:val="00375A5E"/>
    <w:rsid w:val="00375B11"/>
    <w:rsid w:val="00375F24"/>
    <w:rsid w:val="00376624"/>
    <w:rsid w:val="00377103"/>
    <w:rsid w:val="003773D5"/>
    <w:rsid w:val="003775BC"/>
    <w:rsid w:val="00377671"/>
    <w:rsid w:val="00380466"/>
    <w:rsid w:val="00380A56"/>
    <w:rsid w:val="00381030"/>
    <w:rsid w:val="003811BB"/>
    <w:rsid w:val="00381C03"/>
    <w:rsid w:val="00381D1B"/>
    <w:rsid w:val="00381E8F"/>
    <w:rsid w:val="00382C7C"/>
    <w:rsid w:val="00382D41"/>
    <w:rsid w:val="00383313"/>
    <w:rsid w:val="00383478"/>
    <w:rsid w:val="00383706"/>
    <w:rsid w:val="003838AE"/>
    <w:rsid w:val="00383E0C"/>
    <w:rsid w:val="003840C9"/>
    <w:rsid w:val="003845C0"/>
    <w:rsid w:val="00384BFF"/>
    <w:rsid w:val="00385277"/>
    <w:rsid w:val="00385763"/>
    <w:rsid w:val="00386071"/>
    <w:rsid w:val="00386A8D"/>
    <w:rsid w:val="00386F40"/>
    <w:rsid w:val="00387417"/>
    <w:rsid w:val="003874A1"/>
    <w:rsid w:val="00387618"/>
    <w:rsid w:val="003906E6"/>
    <w:rsid w:val="00390AC3"/>
    <w:rsid w:val="00390DB3"/>
    <w:rsid w:val="00390F95"/>
    <w:rsid w:val="0039197F"/>
    <w:rsid w:val="003924A0"/>
    <w:rsid w:val="00392F74"/>
    <w:rsid w:val="00393D01"/>
    <w:rsid w:val="00393E6A"/>
    <w:rsid w:val="00394374"/>
    <w:rsid w:val="00394441"/>
    <w:rsid w:val="003945FD"/>
    <w:rsid w:val="0039464A"/>
    <w:rsid w:val="003946A9"/>
    <w:rsid w:val="00394EB1"/>
    <w:rsid w:val="0039537C"/>
    <w:rsid w:val="003953CC"/>
    <w:rsid w:val="003959AA"/>
    <w:rsid w:val="00395A4A"/>
    <w:rsid w:val="00395E8B"/>
    <w:rsid w:val="00396331"/>
    <w:rsid w:val="00396A79"/>
    <w:rsid w:val="00396B19"/>
    <w:rsid w:val="00396E88"/>
    <w:rsid w:val="00397725"/>
    <w:rsid w:val="00397A65"/>
    <w:rsid w:val="00397B91"/>
    <w:rsid w:val="00397C0F"/>
    <w:rsid w:val="00397E1E"/>
    <w:rsid w:val="00397E38"/>
    <w:rsid w:val="003A03BF"/>
    <w:rsid w:val="003A0423"/>
    <w:rsid w:val="003A073F"/>
    <w:rsid w:val="003A0886"/>
    <w:rsid w:val="003A0CEA"/>
    <w:rsid w:val="003A0ECA"/>
    <w:rsid w:val="003A1758"/>
    <w:rsid w:val="003A1765"/>
    <w:rsid w:val="003A1AD5"/>
    <w:rsid w:val="003A2B88"/>
    <w:rsid w:val="003A2CE6"/>
    <w:rsid w:val="003A3B98"/>
    <w:rsid w:val="003A41D1"/>
    <w:rsid w:val="003A466F"/>
    <w:rsid w:val="003A4883"/>
    <w:rsid w:val="003A48FC"/>
    <w:rsid w:val="003A4AE4"/>
    <w:rsid w:val="003A4BEA"/>
    <w:rsid w:val="003A5187"/>
    <w:rsid w:val="003A537F"/>
    <w:rsid w:val="003A586D"/>
    <w:rsid w:val="003A58A7"/>
    <w:rsid w:val="003A5E60"/>
    <w:rsid w:val="003A5F51"/>
    <w:rsid w:val="003A69B6"/>
    <w:rsid w:val="003A6ACD"/>
    <w:rsid w:val="003A6DD7"/>
    <w:rsid w:val="003A7888"/>
    <w:rsid w:val="003A799F"/>
    <w:rsid w:val="003A7E6B"/>
    <w:rsid w:val="003B0075"/>
    <w:rsid w:val="003B00A3"/>
    <w:rsid w:val="003B0DB2"/>
    <w:rsid w:val="003B11C9"/>
    <w:rsid w:val="003B19C2"/>
    <w:rsid w:val="003B1D7D"/>
    <w:rsid w:val="003B1DB9"/>
    <w:rsid w:val="003B1FE1"/>
    <w:rsid w:val="003B29DB"/>
    <w:rsid w:val="003B2C82"/>
    <w:rsid w:val="003B2DD8"/>
    <w:rsid w:val="003B338F"/>
    <w:rsid w:val="003B35FC"/>
    <w:rsid w:val="003B3ECD"/>
    <w:rsid w:val="003B4127"/>
    <w:rsid w:val="003B4371"/>
    <w:rsid w:val="003B43B1"/>
    <w:rsid w:val="003B4969"/>
    <w:rsid w:val="003B52C8"/>
    <w:rsid w:val="003B531F"/>
    <w:rsid w:val="003B5408"/>
    <w:rsid w:val="003B57BB"/>
    <w:rsid w:val="003B5B26"/>
    <w:rsid w:val="003B5FBE"/>
    <w:rsid w:val="003B628C"/>
    <w:rsid w:val="003B6359"/>
    <w:rsid w:val="003B6BF7"/>
    <w:rsid w:val="003B7066"/>
    <w:rsid w:val="003B71C6"/>
    <w:rsid w:val="003B72C6"/>
    <w:rsid w:val="003B732D"/>
    <w:rsid w:val="003B7436"/>
    <w:rsid w:val="003B79F1"/>
    <w:rsid w:val="003B7AE4"/>
    <w:rsid w:val="003C0E16"/>
    <w:rsid w:val="003C0FE0"/>
    <w:rsid w:val="003C183E"/>
    <w:rsid w:val="003C24C3"/>
    <w:rsid w:val="003C28C6"/>
    <w:rsid w:val="003C2ACF"/>
    <w:rsid w:val="003C2CB3"/>
    <w:rsid w:val="003C2DF1"/>
    <w:rsid w:val="003C30F3"/>
    <w:rsid w:val="003C34A0"/>
    <w:rsid w:val="003C3817"/>
    <w:rsid w:val="003C3929"/>
    <w:rsid w:val="003C3C4E"/>
    <w:rsid w:val="003C3EC4"/>
    <w:rsid w:val="003C429A"/>
    <w:rsid w:val="003C480D"/>
    <w:rsid w:val="003C4814"/>
    <w:rsid w:val="003C49AF"/>
    <w:rsid w:val="003C5EAD"/>
    <w:rsid w:val="003C6082"/>
    <w:rsid w:val="003C61E9"/>
    <w:rsid w:val="003C6507"/>
    <w:rsid w:val="003C66F1"/>
    <w:rsid w:val="003C6DD5"/>
    <w:rsid w:val="003C6E9C"/>
    <w:rsid w:val="003C72A9"/>
    <w:rsid w:val="003C73EB"/>
    <w:rsid w:val="003C7521"/>
    <w:rsid w:val="003C7B2E"/>
    <w:rsid w:val="003C7D08"/>
    <w:rsid w:val="003C7D2E"/>
    <w:rsid w:val="003C7F68"/>
    <w:rsid w:val="003D010E"/>
    <w:rsid w:val="003D0B67"/>
    <w:rsid w:val="003D12BD"/>
    <w:rsid w:val="003D1698"/>
    <w:rsid w:val="003D1977"/>
    <w:rsid w:val="003D19A7"/>
    <w:rsid w:val="003D1DE5"/>
    <w:rsid w:val="003D1E6E"/>
    <w:rsid w:val="003D1E84"/>
    <w:rsid w:val="003D3B14"/>
    <w:rsid w:val="003D3BB4"/>
    <w:rsid w:val="003D3DB1"/>
    <w:rsid w:val="003D3E19"/>
    <w:rsid w:val="003D40D5"/>
    <w:rsid w:val="003D42D9"/>
    <w:rsid w:val="003D447F"/>
    <w:rsid w:val="003D468A"/>
    <w:rsid w:val="003D4707"/>
    <w:rsid w:val="003D4C61"/>
    <w:rsid w:val="003D4D00"/>
    <w:rsid w:val="003D4F7F"/>
    <w:rsid w:val="003D5648"/>
    <w:rsid w:val="003D567C"/>
    <w:rsid w:val="003D57EF"/>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10D8"/>
    <w:rsid w:val="003E1342"/>
    <w:rsid w:val="003E152E"/>
    <w:rsid w:val="003E1530"/>
    <w:rsid w:val="003E15B1"/>
    <w:rsid w:val="003E1A02"/>
    <w:rsid w:val="003E1FD4"/>
    <w:rsid w:val="003E23CC"/>
    <w:rsid w:val="003E2BA0"/>
    <w:rsid w:val="003E3219"/>
    <w:rsid w:val="003E3F03"/>
    <w:rsid w:val="003E3F77"/>
    <w:rsid w:val="003E3FFE"/>
    <w:rsid w:val="003E436A"/>
    <w:rsid w:val="003E462E"/>
    <w:rsid w:val="003E4AFB"/>
    <w:rsid w:val="003E51A2"/>
    <w:rsid w:val="003E5D3C"/>
    <w:rsid w:val="003E6247"/>
    <w:rsid w:val="003E63A9"/>
    <w:rsid w:val="003E6719"/>
    <w:rsid w:val="003E67BA"/>
    <w:rsid w:val="003E6E3D"/>
    <w:rsid w:val="003E6F2C"/>
    <w:rsid w:val="003E7720"/>
    <w:rsid w:val="003E7773"/>
    <w:rsid w:val="003E7DA7"/>
    <w:rsid w:val="003F0DA7"/>
    <w:rsid w:val="003F0E52"/>
    <w:rsid w:val="003F1312"/>
    <w:rsid w:val="003F153C"/>
    <w:rsid w:val="003F1BCE"/>
    <w:rsid w:val="003F3117"/>
    <w:rsid w:val="003F3759"/>
    <w:rsid w:val="003F3FF5"/>
    <w:rsid w:val="003F4233"/>
    <w:rsid w:val="003F4449"/>
    <w:rsid w:val="003F49A2"/>
    <w:rsid w:val="003F4C53"/>
    <w:rsid w:val="003F4D83"/>
    <w:rsid w:val="003F603F"/>
    <w:rsid w:val="003F67AF"/>
    <w:rsid w:val="003F6E64"/>
    <w:rsid w:val="003F70BA"/>
    <w:rsid w:val="003F7113"/>
    <w:rsid w:val="003F7418"/>
    <w:rsid w:val="003F7F04"/>
    <w:rsid w:val="003F7F70"/>
    <w:rsid w:val="003F7FE2"/>
    <w:rsid w:val="004005E3"/>
    <w:rsid w:val="00400B09"/>
    <w:rsid w:val="00401650"/>
    <w:rsid w:val="00401715"/>
    <w:rsid w:val="0040188F"/>
    <w:rsid w:val="00401C27"/>
    <w:rsid w:val="004021C9"/>
    <w:rsid w:val="00402734"/>
    <w:rsid w:val="004029C7"/>
    <w:rsid w:val="00402BD7"/>
    <w:rsid w:val="004033BA"/>
    <w:rsid w:val="00403E05"/>
    <w:rsid w:val="00403EC2"/>
    <w:rsid w:val="0040418F"/>
    <w:rsid w:val="004041E5"/>
    <w:rsid w:val="00404ABD"/>
    <w:rsid w:val="00404C93"/>
    <w:rsid w:val="00404D40"/>
    <w:rsid w:val="004051E3"/>
    <w:rsid w:val="00405458"/>
    <w:rsid w:val="00405EBE"/>
    <w:rsid w:val="00406340"/>
    <w:rsid w:val="004067C3"/>
    <w:rsid w:val="00407466"/>
    <w:rsid w:val="00407D1E"/>
    <w:rsid w:val="004100A6"/>
    <w:rsid w:val="00410221"/>
    <w:rsid w:val="00410334"/>
    <w:rsid w:val="0041132E"/>
    <w:rsid w:val="00411523"/>
    <w:rsid w:val="00411D8A"/>
    <w:rsid w:val="0041222F"/>
    <w:rsid w:val="00412348"/>
    <w:rsid w:val="00412357"/>
    <w:rsid w:val="00412526"/>
    <w:rsid w:val="0041252C"/>
    <w:rsid w:val="00412A70"/>
    <w:rsid w:val="00413A19"/>
    <w:rsid w:val="004143E8"/>
    <w:rsid w:val="004148B5"/>
    <w:rsid w:val="00414C28"/>
    <w:rsid w:val="00415252"/>
    <w:rsid w:val="00415543"/>
    <w:rsid w:val="004155A4"/>
    <w:rsid w:val="0041564E"/>
    <w:rsid w:val="00415750"/>
    <w:rsid w:val="00415D07"/>
    <w:rsid w:val="004161E3"/>
    <w:rsid w:val="004165AA"/>
    <w:rsid w:val="0041664F"/>
    <w:rsid w:val="00416A8A"/>
    <w:rsid w:val="00416E6F"/>
    <w:rsid w:val="004170A0"/>
    <w:rsid w:val="00417EAB"/>
    <w:rsid w:val="00420CB2"/>
    <w:rsid w:val="00420CF5"/>
    <w:rsid w:val="00420FB8"/>
    <w:rsid w:val="004213DB"/>
    <w:rsid w:val="0042150F"/>
    <w:rsid w:val="00421739"/>
    <w:rsid w:val="0042175F"/>
    <w:rsid w:val="00421ACA"/>
    <w:rsid w:val="00421AD9"/>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985"/>
    <w:rsid w:val="004259F5"/>
    <w:rsid w:val="00425F78"/>
    <w:rsid w:val="00426A78"/>
    <w:rsid w:val="00426B2C"/>
    <w:rsid w:val="0042718A"/>
    <w:rsid w:val="00427490"/>
    <w:rsid w:val="00427970"/>
    <w:rsid w:val="00427E55"/>
    <w:rsid w:val="00427FE5"/>
    <w:rsid w:val="00430A32"/>
    <w:rsid w:val="004314A0"/>
    <w:rsid w:val="004323E5"/>
    <w:rsid w:val="0043326C"/>
    <w:rsid w:val="00433B4F"/>
    <w:rsid w:val="004345D5"/>
    <w:rsid w:val="004352A1"/>
    <w:rsid w:val="00435AF3"/>
    <w:rsid w:val="00435FEB"/>
    <w:rsid w:val="00436042"/>
    <w:rsid w:val="00436642"/>
    <w:rsid w:val="00436CF4"/>
    <w:rsid w:val="00437C76"/>
    <w:rsid w:val="00437F2E"/>
    <w:rsid w:val="00440022"/>
    <w:rsid w:val="004416EF"/>
    <w:rsid w:val="0044175D"/>
    <w:rsid w:val="0044182D"/>
    <w:rsid w:val="004418AD"/>
    <w:rsid w:val="00441995"/>
    <w:rsid w:val="00441B7E"/>
    <w:rsid w:val="00441F27"/>
    <w:rsid w:val="004420EC"/>
    <w:rsid w:val="00442184"/>
    <w:rsid w:val="00442ACA"/>
    <w:rsid w:val="00442D1A"/>
    <w:rsid w:val="00442DA2"/>
    <w:rsid w:val="00442FBA"/>
    <w:rsid w:val="004436A8"/>
    <w:rsid w:val="00443EEF"/>
    <w:rsid w:val="004450AE"/>
    <w:rsid w:val="00445E3F"/>
    <w:rsid w:val="00445F0D"/>
    <w:rsid w:val="004461B7"/>
    <w:rsid w:val="00446213"/>
    <w:rsid w:val="0044621E"/>
    <w:rsid w:val="00446CA6"/>
    <w:rsid w:val="0044720D"/>
    <w:rsid w:val="00447297"/>
    <w:rsid w:val="00450035"/>
    <w:rsid w:val="0045027B"/>
    <w:rsid w:val="004509A9"/>
    <w:rsid w:val="00450F26"/>
    <w:rsid w:val="00451302"/>
    <w:rsid w:val="00451320"/>
    <w:rsid w:val="004518EC"/>
    <w:rsid w:val="00451BE9"/>
    <w:rsid w:val="00452949"/>
    <w:rsid w:val="00452FA4"/>
    <w:rsid w:val="004533D7"/>
    <w:rsid w:val="0045357A"/>
    <w:rsid w:val="004536D5"/>
    <w:rsid w:val="00453A50"/>
    <w:rsid w:val="00453C34"/>
    <w:rsid w:val="00453F2D"/>
    <w:rsid w:val="00454085"/>
    <w:rsid w:val="0045414D"/>
    <w:rsid w:val="0045539C"/>
    <w:rsid w:val="004563CA"/>
    <w:rsid w:val="004565CA"/>
    <w:rsid w:val="00456B80"/>
    <w:rsid w:val="00456EF7"/>
    <w:rsid w:val="0045707A"/>
    <w:rsid w:val="00457480"/>
    <w:rsid w:val="00460721"/>
    <w:rsid w:val="00460797"/>
    <w:rsid w:val="004608D6"/>
    <w:rsid w:val="0046158B"/>
    <w:rsid w:val="00461BB9"/>
    <w:rsid w:val="00461DFC"/>
    <w:rsid w:val="00461E90"/>
    <w:rsid w:val="00462FA5"/>
    <w:rsid w:val="004632AF"/>
    <w:rsid w:val="00463793"/>
    <w:rsid w:val="00463DFB"/>
    <w:rsid w:val="004642C2"/>
    <w:rsid w:val="004645D2"/>
    <w:rsid w:val="00464C59"/>
    <w:rsid w:val="004657C5"/>
    <w:rsid w:val="0046588E"/>
    <w:rsid w:val="004659B0"/>
    <w:rsid w:val="00465B80"/>
    <w:rsid w:val="0046720E"/>
    <w:rsid w:val="004674A3"/>
    <w:rsid w:val="004677A4"/>
    <w:rsid w:val="00467B0A"/>
    <w:rsid w:val="00470230"/>
    <w:rsid w:val="00470281"/>
    <w:rsid w:val="0047095D"/>
    <w:rsid w:val="00470A5C"/>
    <w:rsid w:val="00470CB7"/>
    <w:rsid w:val="00470F38"/>
    <w:rsid w:val="00471777"/>
    <w:rsid w:val="00471C0C"/>
    <w:rsid w:val="00471FA7"/>
    <w:rsid w:val="00472474"/>
    <w:rsid w:val="0047308A"/>
    <w:rsid w:val="0047371E"/>
    <w:rsid w:val="0047405C"/>
    <w:rsid w:val="00474399"/>
    <w:rsid w:val="0047483C"/>
    <w:rsid w:val="00474ACA"/>
    <w:rsid w:val="00474BAE"/>
    <w:rsid w:val="00475242"/>
    <w:rsid w:val="00475487"/>
    <w:rsid w:val="004758EE"/>
    <w:rsid w:val="00475C90"/>
    <w:rsid w:val="00476502"/>
    <w:rsid w:val="00476F0E"/>
    <w:rsid w:val="004771FA"/>
    <w:rsid w:val="00477699"/>
    <w:rsid w:val="004776DD"/>
    <w:rsid w:val="00480093"/>
    <w:rsid w:val="0048078C"/>
    <w:rsid w:val="00480F1C"/>
    <w:rsid w:val="00480F69"/>
    <w:rsid w:val="00481CB6"/>
    <w:rsid w:val="00481ED7"/>
    <w:rsid w:val="004826E0"/>
    <w:rsid w:val="00482912"/>
    <w:rsid w:val="00482C8A"/>
    <w:rsid w:val="00482F3E"/>
    <w:rsid w:val="0048356D"/>
    <w:rsid w:val="00483768"/>
    <w:rsid w:val="00483C99"/>
    <w:rsid w:val="00484002"/>
    <w:rsid w:val="00484145"/>
    <w:rsid w:val="00484179"/>
    <w:rsid w:val="00484263"/>
    <w:rsid w:val="00484BF8"/>
    <w:rsid w:val="00484E86"/>
    <w:rsid w:val="00484ECF"/>
    <w:rsid w:val="00485358"/>
    <w:rsid w:val="004856E5"/>
    <w:rsid w:val="0048638F"/>
    <w:rsid w:val="00486DB3"/>
    <w:rsid w:val="00486E43"/>
    <w:rsid w:val="00487283"/>
    <w:rsid w:val="00487C08"/>
    <w:rsid w:val="00487DC5"/>
    <w:rsid w:val="00487ED0"/>
    <w:rsid w:val="004900BD"/>
    <w:rsid w:val="00490B08"/>
    <w:rsid w:val="00491026"/>
    <w:rsid w:val="004910D9"/>
    <w:rsid w:val="00491311"/>
    <w:rsid w:val="00491358"/>
    <w:rsid w:val="00491BF8"/>
    <w:rsid w:val="00491C39"/>
    <w:rsid w:val="0049220F"/>
    <w:rsid w:val="00492B2C"/>
    <w:rsid w:val="004932AB"/>
    <w:rsid w:val="0049339D"/>
    <w:rsid w:val="00493509"/>
    <w:rsid w:val="00493A47"/>
    <w:rsid w:val="00493A4E"/>
    <w:rsid w:val="00493A84"/>
    <w:rsid w:val="00493AC7"/>
    <w:rsid w:val="00493CD5"/>
    <w:rsid w:val="00493E0C"/>
    <w:rsid w:val="00493FCF"/>
    <w:rsid w:val="00494119"/>
    <w:rsid w:val="00494719"/>
    <w:rsid w:val="00494A03"/>
    <w:rsid w:val="00495100"/>
    <w:rsid w:val="004956B5"/>
    <w:rsid w:val="0049656F"/>
    <w:rsid w:val="00496D4A"/>
    <w:rsid w:val="0049797F"/>
    <w:rsid w:val="004A0EE4"/>
    <w:rsid w:val="004A11FA"/>
    <w:rsid w:val="004A132E"/>
    <w:rsid w:val="004A1BB2"/>
    <w:rsid w:val="004A1E73"/>
    <w:rsid w:val="004A2661"/>
    <w:rsid w:val="004A296C"/>
    <w:rsid w:val="004A2993"/>
    <w:rsid w:val="004A2DC0"/>
    <w:rsid w:val="004A3916"/>
    <w:rsid w:val="004A395D"/>
    <w:rsid w:val="004A3EC2"/>
    <w:rsid w:val="004A49B0"/>
    <w:rsid w:val="004A4AEE"/>
    <w:rsid w:val="004A4C0A"/>
    <w:rsid w:val="004A4E57"/>
    <w:rsid w:val="004A54D2"/>
    <w:rsid w:val="004A54E5"/>
    <w:rsid w:val="004A5AFD"/>
    <w:rsid w:val="004A60A1"/>
    <w:rsid w:val="004A6257"/>
    <w:rsid w:val="004A6F0C"/>
    <w:rsid w:val="004A6F79"/>
    <w:rsid w:val="004A700C"/>
    <w:rsid w:val="004A79B0"/>
    <w:rsid w:val="004B0988"/>
    <w:rsid w:val="004B0EC4"/>
    <w:rsid w:val="004B1066"/>
    <w:rsid w:val="004B1326"/>
    <w:rsid w:val="004B15BF"/>
    <w:rsid w:val="004B1A49"/>
    <w:rsid w:val="004B2224"/>
    <w:rsid w:val="004B26C7"/>
    <w:rsid w:val="004B2AAF"/>
    <w:rsid w:val="004B2B4D"/>
    <w:rsid w:val="004B30FE"/>
    <w:rsid w:val="004B312C"/>
    <w:rsid w:val="004B3159"/>
    <w:rsid w:val="004B482C"/>
    <w:rsid w:val="004B50E0"/>
    <w:rsid w:val="004B54FE"/>
    <w:rsid w:val="004B6A50"/>
    <w:rsid w:val="004B6D3D"/>
    <w:rsid w:val="004B7597"/>
    <w:rsid w:val="004B75CC"/>
    <w:rsid w:val="004B7D37"/>
    <w:rsid w:val="004C0175"/>
    <w:rsid w:val="004C08A6"/>
    <w:rsid w:val="004C0A25"/>
    <w:rsid w:val="004C0B46"/>
    <w:rsid w:val="004C0FFA"/>
    <w:rsid w:val="004C10E5"/>
    <w:rsid w:val="004C1292"/>
    <w:rsid w:val="004C176E"/>
    <w:rsid w:val="004C2305"/>
    <w:rsid w:val="004C253B"/>
    <w:rsid w:val="004C2C6A"/>
    <w:rsid w:val="004C4AC6"/>
    <w:rsid w:val="004C5237"/>
    <w:rsid w:val="004C5872"/>
    <w:rsid w:val="004C5B41"/>
    <w:rsid w:val="004C6067"/>
    <w:rsid w:val="004C61CF"/>
    <w:rsid w:val="004C63B3"/>
    <w:rsid w:val="004C6402"/>
    <w:rsid w:val="004C689C"/>
    <w:rsid w:val="004C68D3"/>
    <w:rsid w:val="004C6926"/>
    <w:rsid w:val="004C697F"/>
    <w:rsid w:val="004C6CC8"/>
    <w:rsid w:val="004C796E"/>
    <w:rsid w:val="004D042F"/>
    <w:rsid w:val="004D18A1"/>
    <w:rsid w:val="004D1D19"/>
    <w:rsid w:val="004D208C"/>
    <w:rsid w:val="004D20D8"/>
    <w:rsid w:val="004D2107"/>
    <w:rsid w:val="004D2359"/>
    <w:rsid w:val="004D23E2"/>
    <w:rsid w:val="004D250E"/>
    <w:rsid w:val="004D3E67"/>
    <w:rsid w:val="004D400F"/>
    <w:rsid w:val="004D441A"/>
    <w:rsid w:val="004D4A53"/>
    <w:rsid w:val="004D5977"/>
    <w:rsid w:val="004D5B94"/>
    <w:rsid w:val="004D5EF5"/>
    <w:rsid w:val="004D6F3A"/>
    <w:rsid w:val="004D777E"/>
    <w:rsid w:val="004E1044"/>
    <w:rsid w:val="004E141D"/>
    <w:rsid w:val="004E1714"/>
    <w:rsid w:val="004E1A0F"/>
    <w:rsid w:val="004E2383"/>
    <w:rsid w:val="004E2890"/>
    <w:rsid w:val="004E296F"/>
    <w:rsid w:val="004E2A1C"/>
    <w:rsid w:val="004E39E3"/>
    <w:rsid w:val="004E3C02"/>
    <w:rsid w:val="004E3EA5"/>
    <w:rsid w:val="004E4472"/>
    <w:rsid w:val="004E4902"/>
    <w:rsid w:val="004E5129"/>
    <w:rsid w:val="004E52E5"/>
    <w:rsid w:val="004E56FC"/>
    <w:rsid w:val="004E6464"/>
    <w:rsid w:val="004E69CA"/>
    <w:rsid w:val="004E6F40"/>
    <w:rsid w:val="004E710E"/>
    <w:rsid w:val="004E752F"/>
    <w:rsid w:val="004E7944"/>
    <w:rsid w:val="004E7ED5"/>
    <w:rsid w:val="004F06EF"/>
    <w:rsid w:val="004F138E"/>
    <w:rsid w:val="004F15E6"/>
    <w:rsid w:val="004F194F"/>
    <w:rsid w:val="004F1E34"/>
    <w:rsid w:val="004F2940"/>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996"/>
    <w:rsid w:val="004F5B5B"/>
    <w:rsid w:val="004F60E2"/>
    <w:rsid w:val="004F65EF"/>
    <w:rsid w:val="004F6601"/>
    <w:rsid w:val="004F6705"/>
    <w:rsid w:val="004F6B05"/>
    <w:rsid w:val="004F6C68"/>
    <w:rsid w:val="004F6DC9"/>
    <w:rsid w:val="004F74EF"/>
    <w:rsid w:val="004F7804"/>
    <w:rsid w:val="004F7973"/>
    <w:rsid w:val="004F7B43"/>
    <w:rsid w:val="004F7D10"/>
    <w:rsid w:val="005001DA"/>
    <w:rsid w:val="00500BE2"/>
    <w:rsid w:val="00500BEB"/>
    <w:rsid w:val="005019E0"/>
    <w:rsid w:val="00501B72"/>
    <w:rsid w:val="00501EBE"/>
    <w:rsid w:val="00502765"/>
    <w:rsid w:val="0050300A"/>
    <w:rsid w:val="0050308D"/>
    <w:rsid w:val="00503145"/>
    <w:rsid w:val="0050376B"/>
    <w:rsid w:val="00503800"/>
    <w:rsid w:val="00503DEF"/>
    <w:rsid w:val="00504232"/>
    <w:rsid w:val="0050463D"/>
    <w:rsid w:val="00504955"/>
    <w:rsid w:val="005049CC"/>
    <w:rsid w:val="0050536B"/>
    <w:rsid w:val="00505421"/>
    <w:rsid w:val="00505610"/>
    <w:rsid w:val="00505A3D"/>
    <w:rsid w:val="00506592"/>
    <w:rsid w:val="0050724C"/>
    <w:rsid w:val="0050743B"/>
    <w:rsid w:val="00507BDD"/>
    <w:rsid w:val="005103C2"/>
    <w:rsid w:val="00510525"/>
    <w:rsid w:val="00510A61"/>
    <w:rsid w:val="00510D91"/>
    <w:rsid w:val="00510F90"/>
    <w:rsid w:val="00511B84"/>
    <w:rsid w:val="00511C92"/>
    <w:rsid w:val="005123CA"/>
    <w:rsid w:val="00512A82"/>
    <w:rsid w:val="0051350C"/>
    <w:rsid w:val="0051368C"/>
    <w:rsid w:val="005140E5"/>
    <w:rsid w:val="005145FE"/>
    <w:rsid w:val="00515304"/>
    <w:rsid w:val="0051537A"/>
    <w:rsid w:val="005153BF"/>
    <w:rsid w:val="0051575A"/>
    <w:rsid w:val="00515ED0"/>
    <w:rsid w:val="00515F22"/>
    <w:rsid w:val="00516153"/>
    <w:rsid w:val="0051659E"/>
    <w:rsid w:val="005168B7"/>
    <w:rsid w:val="00516C02"/>
    <w:rsid w:val="00517328"/>
    <w:rsid w:val="0052001C"/>
    <w:rsid w:val="00520085"/>
    <w:rsid w:val="0052026F"/>
    <w:rsid w:val="00520B74"/>
    <w:rsid w:val="00521818"/>
    <w:rsid w:val="00521884"/>
    <w:rsid w:val="00521972"/>
    <w:rsid w:val="00521CC1"/>
    <w:rsid w:val="0052208F"/>
    <w:rsid w:val="00522DCB"/>
    <w:rsid w:val="00523513"/>
    <w:rsid w:val="005239CE"/>
    <w:rsid w:val="0052430C"/>
    <w:rsid w:val="0052446B"/>
    <w:rsid w:val="005248CC"/>
    <w:rsid w:val="00524929"/>
    <w:rsid w:val="00524D1B"/>
    <w:rsid w:val="00525354"/>
    <w:rsid w:val="005253B0"/>
    <w:rsid w:val="005256B6"/>
    <w:rsid w:val="00525D93"/>
    <w:rsid w:val="00525DE7"/>
    <w:rsid w:val="00525DFC"/>
    <w:rsid w:val="00525EBE"/>
    <w:rsid w:val="005263CD"/>
    <w:rsid w:val="005269AE"/>
    <w:rsid w:val="00526C57"/>
    <w:rsid w:val="00527348"/>
    <w:rsid w:val="005273BE"/>
    <w:rsid w:val="00527746"/>
    <w:rsid w:val="00527D7D"/>
    <w:rsid w:val="00530411"/>
    <w:rsid w:val="005306B0"/>
    <w:rsid w:val="00530D4A"/>
    <w:rsid w:val="005312EB"/>
    <w:rsid w:val="00531DE9"/>
    <w:rsid w:val="005326B1"/>
    <w:rsid w:val="00532AB4"/>
    <w:rsid w:val="00532D0E"/>
    <w:rsid w:val="0053307B"/>
    <w:rsid w:val="00533DE3"/>
    <w:rsid w:val="00534B04"/>
    <w:rsid w:val="00535031"/>
    <w:rsid w:val="00536840"/>
    <w:rsid w:val="00536DC9"/>
    <w:rsid w:val="00536E55"/>
    <w:rsid w:val="00536F3A"/>
    <w:rsid w:val="00537B72"/>
    <w:rsid w:val="00537BCB"/>
    <w:rsid w:val="00540014"/>
    <w:rsid w:val="0054027B"/>
    <w:rsid w:val="00540808"/>
    <w:rsid w:val="00540D07"/>
    <w:rsid w:val="00540E5C"/>
    <w:rsid w:val="005410DE"/>
    <w:rsid w:val="005416B0"/>
    <w:rsid w:val="005419C3"/>
    <w:rsid w:val="00541BAD"/>
    <w:rsid w:val="00541D8D"/>
    <w:rsid w:val="0054208A"/>
    <w:rsid w:val="0054237C"/>
    <w:rsid w:val="0054268C"/>
    <w:rsid w:val="005427D6"/>
    <w:rsid w:val="00542B8A"/>
    <w:rsid w:val="00542E97"/>
    <w:rsid w:val="005431CC"/>
    <w:rsid w:val="005437BA"/>
    <w:rsid w:val="005442C3"/>
    <w:rsid w:val="00544556"/>
    <w:rsid w:val="00545333"/>
    <w:rsid w:val="00545BD7"/>
    <w:rsid w:val="00546153"/>
    <w:rsid w:val="00546B54"/>
    <w:rsid w:val="00546FA9"/>
    <w:rsid w:val="0054725B"/>
    <w:rsid w:val="0054726D"/>
    <w:rsid w:val="00547A21"/>
    <w:rsid w:val="005500B1"/>
    <w:rsid w:val="00550785"/>
    <w:rsid w:val="00550AE2"/>
    <w:rsid w:val="005514E7"/>
    <w:rsid w:val="00551F51"/>
    <w:rsid w:val="0055240C"/>
    <w:rsid w:val="0055240F"/>
    <w:rsid w:val="005525BF"/>
    <w:rsid w:val="00552C2D"/>
    <w:rsid w:val="005533FA"/>
    <w:rsid w:val="00553539"/>
    <w:rsid w:val="00554095"/>
    <w:rsid w:val="00554365"/>
    <w:rsid w:val="00554395"/>
    <w:rsid w:val="005544EA"/>
    <w:rsid w:val="0055533F"/>
    <w:rsid w:val="005556AD"/>
    <w:rsid w:val="005557CB"/>
    <w:rsid w:val="00555C44"/>
    <w:rsid w:val="00555DC5"/>
    <w:rsid w:val="00556367"/>
    <w:rsid w:val="005573E9"/>
    <w:rsid w:val="00557921"/>
    <w:rsid w:val="00557DBA"/>
    <w:rsid w:val="005604A2"/>
    <w:rsid w:val="00560768"/>
    <w:rsid w:val="00560784"/>
    <w:rsid w:val="005610C5"/>
    <w:rsid w:val="005618FE"/>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690"/>
    <w:rsid w:val="00563823"/>
    <w:rsid w:val="00563D8B"/>
    <w:rsid w:val="00564135"/>
    <w:rsid w:val="00564A90"/>
    <w:rsid w:val="00564DAE"/>
    <w:rsid w:val="00564E49"/>
    <w:rsid w:val="00565EDB"/>
    <w:rsid w:val="00566379"/>
    <w:rsid w:val="005664B9"/>
    <w:rsid w:val="0056689A"/>
    <w:rsid w:val="00566F34"/>
    <w:rsid w:val="005671D4"/>
    <w:rsid w:val="005674C5"/>
    <w:rsid w:val="00570301"/>
    <w:rsid w:val="005704C4"/>
    <w:rsid w:val="0057171C"/>
    <w:rsid w:val="005723FB"/>
    <w:rsid w:val="00572EEB"/>
    <w:rsid w:val="00573011"/>
    <w:rsid w:val="005736FA"/>
    <w:rsid w:val="00573B7B"/>
    <w:rsid w:val="00573C74"/>
    <w:rsid w:val="005743F3"/>
    <w:rsid w:val="005748D1"/>
    <w:rsid w:val="00574C75"/>
    <w:rsid w:val="00574EA6"/>
    <w:rsid w:val="00575DF8"/>
    <w:rsid w:val="00576629"/>
    <w:rsid w:val="0057752A"/>
    <w:rsid w:val="0057792A"/>
    <w:rsid w:val="005802DF"/>
    <w:rsid w:val="005806B2"/>
    <w:rsid w:val="005806EA"/>
    <w:rsid w:val="00580A23"/>
    <w:rsid w:val="005810BA"/>
    <w:rsid w:val="00581E4E"/>
    <w:rsid w:val="00582356"/>
    <w:rsid w:val="005824BA"/>
    <w:rsid w:val="00582519"/>
    <w:rsid w:val="005829C4"/>
    <w:rsid w:val="00582B46"/>
    <w:rsid w:val="00582E66"/>
    <w:rsid w:val="00582ECA"/>
    <w:rsid w:val="00583351"/>
    <w:rsid w:val="005838CA"/>
    <w:rsid w:val="00584B60"/>
    <w:rsid w:val="00585E24"/>
    <w:rsid w:val="00585E41"/>
    <w:rsid w:val="00585FD0"/>
    <w:rsid w:val="005866AA"/>
    <w:rsid w:val="00586A2C"/>
    <w:rsid w:val="00586B6F"/>
    <w:rsid w:val="00586CC4"/>
    <w:rsid w:val="005875A8"/>
    <w:rsid w:val="00587ABB"/>
    <w:rsid w:val="005900BA"/>
    <w:rsid w:val="0059108F"/>
    <w:rsid w:val="00591584"/>
    <w:rsid w:val="005916BE"/>
    <w:rsid w:val="00591704"/>
    <w:rsid w:val="00591BE4"/>
    <w:rsid w:val="005924A7"/>
    <w:rsid w:val="00593B39"/>
    <w:rsid w:val="00593E41"/>
    <w:rsid w:val="00594059"/>
    <w:rsid w:val="005943C6"/>
    <w:rsid w:val="005948B3"/>
    <w:rsid w:val="005949FE"/>
    <w:rsid w:val="0059509B"/>
    <w:rsid w:val="005950AB"/>
    <w:rsid w:val="005950B0"/>
    <w:rsid w:val="005951C9"/>
    <w:rsid w:val="00595E71"/>
    <w:rsid w:val="00596040"/>
    <w:rsid w:val="005961A9"/>
    <w:rsid w:val="00597238"/>
    <w:rsid w:val="00597DB8"/>
    <w:rsid w:val="005A0750"/>
    <w:rsid w:val="005A0F06"/>
    <w:rsid w:val="005A132B"/>
    <w:rsid w:val="005A165B"/>
    <w:rsid w:val="005A1752"/>
    <w:rsid w:val="005A1C28"/>
    <w:rsid w:val="005A1F8F"/>
    <w:rsid w:val="005A2943"/>
    <w:rsid w:val="005A2EEF"/>
    <w:rsid w:val="005A3A04"/>
    <w:rsid w:val="005A3CD3"/>
    <w:rsid w:val="005A3EF2"/>
    <w:rsid w:val="005A4EB9"/>
    <w:rsid w:val="005A527E"/>
    <w:rsid w:val="005A6223"/>
    <w:rsid w:val="005A63DB"/>
    <w:rsid w:val="005A6638"/>
    <w:rsid w:val="005A757E"/>
    <w:rsid w:val="005A7DD0"/>
    <w:rsid w:val="005B0101"/>
    <w:rsid w:val="005B0BA2"/>
    <w:rsid w:val="005B0D00"/>
    <w:rsid w:val="005B10BB"/>
    <w:rsid w:val="005B10BE"/>
    <w:rsid w:val="005B251E"/>
    <w:rsid w:val="005B29D2"/>
    <w:rsid w:val="005B3699"/>
    <w:rsid w:val="005B3C9D"/>
    <w:rsid w:val="005B49E9"/>
    <w:rsid w:val="005B5803"/>
    <w:rsid w:val="005B5B0B"/>
    <w:rsid w:val="005B5BD5"/>
    <w:rsid w:val="005B6413"/>
    <w:rsid w:val="005B6464"/>
    <w:rsid w:val="005B669E"/>
    <w:rsid w:val="005B6891"/>
    <w:rsid w:val="005B6BC5"/>
    <w:rsid w:val="005B6EA8"/>
    <w:rsid w:val="005B73A4"/>
    <w:rsid w:val="005B73BC"/>
    <w:rsid w:val="005B790F"/>
    <w:rsid w:val="005B7F32"/>
    <w:rsid w:val="005C0D53"/>
    <w:rsid w:val="005C131E"/>
    <w:rsid w:val="005C1731"/>
    <w:rsid w:val="005C1797"/>
    <w:rsid w:val="005C19F4"/>
    <w:rsid w:val="005C1A33"/>
    <w:rsid w:val="005C1AC8"/>
    <w:rsid w:val="005C29DD"/>
    <w:rsid w:val="005C2A70"/>
    <w:rsid w:val="005C3123"/>
    <w:rsid w:val="005C3832"/>
    <w:rsid w:val="005C3D03"/>
    <w:rsid w:val="005C3E04"/>
    <w:rsid w:val="005C415B"/>
    <w:rsid w:val="005C4CDB"/>
    <w:rsid w:val="005C5E1A"/>
    <w:rsid w:val="005C7165"/>
    <w:rsid w:val="005C7AAD"/>
    <w:rsid w:val="005C7B2F"/>
    <w:rsid w:val="005D0354"/>
    <w:rsid w:val="005D037E"/>
    <w:rsid w:val="005D149C"/>
    <w:rsid w:val="005D1C0B"/>
    <w:rsid w:val="005D1CB1"/>
    <w:rsid w:val="005D1DE7"/>
    <w:rsid w:val="005D24A3"/>
    <w:rsid w:val="005D2DD2"/>
    <w:rsid w:val="005D2FD9"/>
    <w:rsid w:val="005D3426"/>
    <w:rsid w:val="005D3F7B"/>
    <w:rsid w:val="005D418B"/>
    <w:rsid w:val="005D489F"/>
    <w:rsid w:val="005D4AE6"/>
    <w:rsid w:val="005D4D3A"/>
    <w:rsid w:val="005D5B22"/>
    <w:rsid w:val="005D5E80"/>
    <w:rsid w:val="005D5FFF"/>
    <w:rsid w:val="005D6621"/>
    <w:rsid w:val="005D7E12"/>
    <w:rsid w:val="005E09BB"/>
    <w:rsid w:val="005E0C5D"/>
    <w:rsid w:val="005E1E70"/>
    <w:rsid w:val="005E3017"/>
    <w:rsid w:val="005E35CA"/>
    <w:rsid w:val="005E36A8"/>
    <w:rsid w:val="005E3906"/>
    <w:rsid w:val="005E3D3E"/>
    <w:rsid w:val="005E4418"/>
    <w:rsid w:val="005E47F7"/>
    <w:rsid w:val="005E4C84"/>
    <w:rsid w:val="005E521D"/>
    <w:rsid w:val="005E53CE"/>
    <w:rsid w:val="005E56FF"/>
    <w:rsid w:val="005E6332"/>
    <w:rsid w:val="005E6836"/>
    <w:rsid w:val="005E6F75"/>
    <w:rsid w:val="005E70FF"/>
    <w:rsid w:val="005E7306"/>
    <w:rsid w:val="005E7402"/>
    <w:rsid w:val="005E79D5"/>
    <w:rsid w:val="005E7E07"/>
    <w:rsid w:val="005F0005"/>
    <w:rsid w:val="005F0258"/>
    <w:rsid w:val="005F09A3"/>
    <w:rsid w:val="005F0BAC"/>
    <w:rsid w:val="005F1A1C"/>
    <w:rsid w:val="005F1ACF"/>
    <w:rsid w:val="005F1D4B"/>
    <w:rsid w:val="005F1EBE"/>
    <w:rsid w:val="005F20D2"/>
    <w:rsid w:val="005F2665"/>
    <w:rsid w:val="005F2F49"/>
    <w:rsid w:val="005F2FB5"/>
    <w:rsid w:val="005F32A7"/>
    <w:rsid w:val="005F3860"/>
    <w:rsid w:val="005F38E8"/>
    <w:rsid w:val="005F4061"/>
    <w:rsid w:val="005F4A54"/>
    <w:rsid w:val="005F5510"/>
    <w:rsid w:val="005F57E0"/>
    <w:rsid w:val="005F58CA"/>
    <w:rsid w:val="005F6172"/>
    <w:rsid w:val="005F6357"/>
    <w:rsid w:val="005F73B7"/>
    <w:rsid w:val="005F7948"/>
    <w:rsid w:val="005F7A7E"/>
    <w:rsid w:val="005F7BA4"/>
    <w:rsid w:val="005F7D9B"/>
    <w:rsid w:val="00600293"/>
    <w:rsid w:val="00600712"/>
    <w:rsid w:val="00600B20"/>
    <w:rsid w:val="00600D9E"/>
    <w:rsid w:val="00601365"/>
    <w:rsid w:val="006018D3"/>
    <w:rsid w:val="00601E27"/>
    <w:rsid w:val="006020F8"/>
    <w:rsid w:val="00602586"/>
    <w:rsid w:val="006031E8"/>
    <w:rsid w:val="00603405"/>
    <w:rsid w:val="00603761"/>
    <w:rsid w:val="006037C5"/>
    <w:rsid w:val="00603CD7"/>
    <w:rsid w:val="0060450B"/>
    <w:rsid w:val="00604C9F"/>
    <w:rsid w:val="006074DC"/>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524D"/>
    <w:rsid w:val="006159D5"/>
    <w:rsid w:val="00615C2F"/>
    <w:rsid w:val="00615D75"/>
    <w:rsid w:val="00615EF2"/>
    <w:rsid w:val="00616909"/>
    <w:rsid w:val="00616B01"/>
    <w:rsid w:val="00617035"/>
    <w:rsid w:val="00617680"/>
    <w:rsid w:val="006178C8"/>
    <w:rsid w:val="00617AF9"/>
    <w:rsid w:val="00617F91"/>
    <w:rsid w:val="00620838"/>
    <w:rsid w:val="00620902"/>
    <w:rsid w:val="00620FC7"/>
    <w:rsid w:val="00621ADB"/>
    <w:rsid w:val="00621B5D"/>
    <w:rsid w:val="0062261C"/>
    <w:rsid w:val="00622A5B"/>
    <w:rsid w:val="00622CC3"/>
    <w:rsid w:val="00622DA9"/>
    <w:rsid w:val="0062324F"/>
    <w:rsid w:val="00623582"/>
    <w:rsid w:val="00623CDE"/>
    <w:rsid w:val="00624B57"/>
    <w:rsid w:val="00624EF1"/>
    <w:rsid w:val="00625A3A"/>
    <w:rsid w:val="00625BD6"/>
    <w:rsid w:val="00625E53"/>
    <w:rsid w:val="00626636"/>
    <w:rsid w:val="00626DE4"/>
    <w:rsid w:val="00626F11"/>
    <w:rsid w:val="00627511"/>
    <w:rsid w:val="0062774C"/>
    <w:rsid w:val="00627BEB"/>
    <w:rsid w:val="00627C22"/>
    <w:rsid w:val="00627FC7"/>
    <w:rsid w:val="0063007B"/>
    <w:rsid w:val="0063032D"/>
    <w:rsid w:val="006306BE"/>
    <w:rsid w:val="006309EA"/>
    <w:rsid w:val="00630B9C"/>
    <w:rsid w:val="00630D64"/>
    <w:rsid w:val="00630EBB"/>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43A5"/>
    <w:rsid w:val="00635125"/>
    <w:rsid w:val="006353F8"/>
    <w:rsid w:val="00635DB8"/>
    <w:rsid w:val="00635FA4"/>
    <w:rsid w:val="0063613F"/>
    <w:rsid w:val="0063629D"/>
    <w:rsid w:val="00636301"/>
    <w:rsid w:val="00636702"/>
    <w:rsid w:val="006371D2"/>
    <w:rsid w:val="00637730"/>
    <w:rsid w:val="006402EC"/>
    <w:rsid w:val="00640BAC"/>
    <w:rsid w:val="00640F57"/>
    <w:rsid w:val="00640F7D"/>
    <w:rsid w:val="0064132A"/>
    <w:rsid w:val="006418B5"/>
    <w:rsid w:val="00641B3C"/>
    <w:rsid w:val="00642A93"/>
    <w:rsid w:val="0064394A"/>
    <w:rsid w:val="00644520"/>
    <w:rsid w:val="0064460F"/>
    <w:rsid w:val="00644FBB"/>
    <w:rsid w:val="00645279"/>
    <w:rsid w:val="00645989"/>
    <w:rsid w:val="006459F7"/>
    <w:rsid w:val="00645F2C"/>
    <w:rsid w:val="006462DA"/>
    <w:rsid w:val="00646CCE"/>
    <w:rsid w:val="006472DF"/>
    <w:rsid w:val="00650C98"/>
    <w:rsid w:val="00651409"/>
    <w:rsid w:val="0065171D"/>
    <w:rsid w:val="00651AA3"/>
    <w:rsid w:val="00651BB0"/>
    <w:rsid w:val="00651F3C"/>
    <w:rsid w:val="00651F44"/>
    <w:rsid w:val="006526BD"/>
    <w:rsid w:val="00653588"/>
    <w:rsid w:val="006536FE"/>
    <w:rsid w:val="0065398E"/>
    <w:rsid w:val="00653EF8"/>
    <w:rsid w:val="00654376"/>
    <w:rsid w:val="006546EE"/>
    <w:rsid w:val="006548CA"/>
    <w:rsid w:val="00654FB9"/>
    <w:rsid w:val="0065563C"/>
    <w:rsid w:val="00656440"/>
    <w:rsid w:val="006564D2"/>
    <w:rsid w:val="006566A3"/>
    <w:rsid w:val="00656EED"/>
    <w:rsid w:val="00657470"/>
    <w:rsid w:val="0065784F"/>
    <w:rsid w:val="006579CF"/>
    <w:rsid w:val="00660079"/>
    <w:rsid w:val="00660393"/>
    <w:rsid w:val="0066071E"/>
    <w:rsid w:val="00660F4F"/>
    <w:rsid w:val="00660FF3"/>
    <w:rsid w:val="006612F4"/>
    <w:rsid w:val="00661409"/>
    <w:rsid w:val="006619F4"/>
    <w:rsid w:val="00662211"/>
    <w:rsid w:val="00662E03"/>
    <w:rsid w:val="006632D7"/>
    <w:rsid w:val="00663E25"/>
    <w:rsid w:val="00663EB0"/>
    <w:rsid w:val="006641C8"/>
    <w:rsid w:val="006647B6"/>
    <w:rsid w:val="0066492B"/>
    <w:rsid w:val="00664938"/>
    <w:rsid w:val="006649DA"/>
    <w:rsid w:val="00664A3B"/>
    <w:rsid w:val="00665338"/>
    <w:rsid w:val="00665B27"/>
    <w:rsid w:val="00665F07"/>
    <w:rsid w:val="006664EC"/>
    <w:rsid w:val="0066655D"/>
    <w:rsid w:val="006667A4"/>
    <w:rsid w:val="006667B9"/>
    <w:rsid w:val="00666A93"/>
    <w:rsid w:val="0066701A"/>
    <w:rsid w:val="0066743C"/>
    <w:rsid w:val="00667666"/>
    <w:rsid w:val="00667952"/>
    <w:rsid w:val="00667DB2"/>
    <w:rsid w:val="00667FF8"/>
    <w:rsid w:val="0067053A"/>
    <w:rsid w:val="00670D35"/>
    <w:rsid w:val="00670D93"/>
    <w:rsid w:val="00670FCD"/>
    <w:rsid w:val="006710D7"/>
    <w:rsid w:val="006716D1"/>
    <w:rsid w:val="00672B13"/>
    <w:rsid w:val="00672DCA"/>
    <w:rsid w:val="00673609"/>
    <w:rsid w:val="00673BA4"/>
    <w:rsid w:val="0067428B"/>
    <w:rsid w:val="00674B9A"/>
    <w:rsid w:val="00675A8F"/>
    <w:rsid w:val="00675B9B"/>
    <w:rsid w:val="00676222"/>
    <w:rsid w:val="0067662F"/>
    <w:rsid w:val="0067735A"/>
    <w:rsid w:val="006776FE"/>
    <w:rsid w:val="00680196"/>
    <w:rsid w:val="00680695"/>
    <w:rsid w:val="00680E47"/>
    <w:rsid w:val="00681C5B"/>
    <w:rsid w:val="00681EC1"/>
    <w:rsid w:val="00681F96"/>
    <w:rsid w:val="006821EF"/>
    <w:rsid w:val="006824C0"/>
    <w:rsid w:val="00682D30"/>
    <w:rsid w:val="006833BB"/>
    <w:rsid w:val="00683518"/>
    <w:rsid w:val="00683702"/>
    <w:rsid w:val="00683EB5"/>
    <w:rsid w:val="00684CFC"/>
    <w:rsid w:val="0068533F"/>
    <w:rsid w:val="006859A1"/>
    <w:rsid w:val="00685F32"/>
    <w:rsid w:val="006861DA"/>
    <w:rsid w:val="0068631B"/>
    <w:rsid w:val="0068677B"/>
    <w:rsid w:val="006868E2"/>
    <w:rsid w:val="00687259"/>
    <w:rsid w:val="00687358"/>
    <w:rsid w:val="00687885"/>
    <w:rsid w:val="006878B1"/>
    <w:rsid w:val="00687D40"/>
    <w:rsid w:val="00690173"/>
    <w:rsid w:val="006908E6"/>
    <w:rsid w:val="00690F3E"/>
    <w:rsid w:val="00691073"/>
    <w:rsid w:val="00691597"/>
    <w:rsid w:val="006915C0"/>
    <w:rsid w:val="006917ED"/>
    <w:rsid w:val="00691A22"/>
    <w:rsid w:val="00691D70"/>
    <w:rsid w:val="00691EA3"/>
    <w:rsid w:val="00691F92"/>
    <w:rsid w:val="006923DD"/>
    <w:rsid w:val="00692B18"/>
    <w:rsid w:val="00693070"/>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5D6"/>
    <w:rsid w:val="006A1508"/>
    <w:rsid w:val="006A1956"/>
    <w:rsid w:val="006A1E96"/>
    <w:rsid w:val="006A2461"/>
    <w:rsid w:val="006A2E88"/>
    <w:rsid w:val="006A312B"/>
    <w:rsid w:val="006A382C"/>
    <w:rsid w:val="006A3CA9"/>
    <w:rsid w:val="006A56B2"/>
    <w:rsid w:val="006A5C14"/>
    <w:rsid w:val="006A5F3C"/>
    <w:rsid w:val="006A6388"/>
    <w:rsid w:val="006A646B"/>
    <w:rsid w:val="006A647E"/>
    <w:rsid w:val="006A6489"/>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438"/>
    <w:rsid w:val="006B39F0"/>
    <w:rsid w:val="006B41FA"/>
    <w:rsid w:val="006B49A3"/>
    <w:rsid w:val="006B51AF"/>
    <w:rsid w:val="006B5CB9"/>
    <w:rsid w:val="006B6209"/>
    <w:rsid w:val="006B6916"/>
    <w:rsid w:val="006B6DD9"/>
    <w:rsid w:val="006B6ED7"/>
    <w:rsid w:val="006B7539"/>
    <w:rsid w:val="006B7D71"/>
    <w:rsid w:val="006C0575"/>
    <w:rsid w:val="006C05C9"/>
    <w:rsid w:val="006C06D9"/>
    <w:rsid w:val="006C175C"/>
    <w:rsid w:val="006C194D"/>
    <w:rsid w:val="006C21DE"/>
    <w:rsid w:val="006C2AF4"/>
    <w:rsid w:val="006C2BF6"/>
    <w:rsid w:val="006C3244"/>
    <w:rsid w:val="006C3749"/>
    <w:rsid w:val="006C3A02"/>
    <w:rsid w:val="006C3AFE"/>
    <w:rsid w:val="006C43A2"/>
    <w:rsid w:val="006C44DB"/>
    <w:rsid w:val="006C494C"/>
    <w:rsid w:val="006C4C84"/>
    <w:rsid w:val="006C4DBC"/>
    <w:rsid w:val="006C4F87"/>
    <w:rsid w:val="006C51B8"/>
    <w:rsid w:val="006C51C8"/>
    <w:rsid w:val="006C6E0F"/>
    <w:rsid w:val="006C7530"/>
    <w:rsid w:val="006C7538"/>
    <w:rsid w:val="006C75B6"/>
    <w:rsid w:val="006C774A"/>
    <w:rsid w:val="006C7A33"/>
    <w:rsid w:val="006C7C36"/>
    <w:rsid w:val="006D00CD"/>
    <w:rsid w:val="006D071D"/>
    <w:rsid w:val="006D0816"/>
    <w:rsid w:val="006D08E3"/>
    <w:rsid w:val="006D0D61"/>
    <w:rsid w:val="006D1985"/>
    <w:rsid w:val="006D210F"/>
    <w:rsid w:val="006D21C3"/>
    <w:rsid w:val="006D23AF"/>
    <w:rsid w:val="006D2668"/>
    <w:rsid w:val="006D26CA"/>
    <w:rsid w:val="006D27AC"/>
    <w:rsid w:val="006D2967"/>
    <w:rsid w:val="006D2978"/>
    <w:rsid w:val="006D3A81"/>
    <w:rsid w:val="006D3BFA"/>
    <w:rsid w:val="006D4017"/>
    <w:rsid w:val="006D4BB0"/>
    <w:rsid w:val="006D4BF1"/>
    <w:rsid w:val="006D5B84"/>
    <w:rsid w:val="006D5C13"/>
    <w:rsid w:val="006D5DB8"/>
    <w:rsid w:val="006D65F3"/>
    <w:rsid w:val="006D69A9"/>
    <w:rsid w:val="006D7046"/>
    <w:rsid w:val="006D7A7D"/>
    <w:rsid w:val="006D7EC8"/>
    <w:rsid w:val="006E014C"/>
    <w:rsid w:val="006E0282"/>
    <w:rsid w:val="006E0373"/>
    <w:rsid w:val="006E0A71"/>
    <w:rsid w:val="006E102E"/>
    <w:rsid w:val="006E1242"/>
    <w:rsid w:val="006E1404"/>
    <w:rsid w:val="006E1567"/>
    <w:rsid w:val="006E17C9"/>
    <w:rsid w:val="006E2761"/>
    <w:rsid w:val="006E2888"/>
    <w:rsid w:val="006E3517"/>
    <w:rsid w:val="006E3AA2"/>
    <w:rsid w:val="006E3FE6"/>
    <w:rsid w:val="006E46E9"/>
    <w:rsid w:val="006E4B05"/>
    <w:rsid w:val="006E54DA"/>
    <w:rsid w:val="006E59B4"/>
    <w:rsid w:val="006E74C9"/>
    <w:rsid w:val="006E7A91"/>
    <w:rsid w:val="006F0231"/>
    <w:rsid w:val="006F05F3"/>
    <w:rsid w:val="006F0661"/>
    <w:rsid w:val="006F0774"/>
    <w:rsid w:val="006F0844"/>
    <w:rsid w:val="006F145A"/>
    <w:rsid w:val="006F2A18"/>
    <w:rsid w:val="006F2A58"/>
    <w:rsid w:val="006F2CE4"/>
    <w:rsid w:val="006F34CC"/>
    <w:rsid w:val="006F3AF8"/>
    <w:rsid w:val="006F3F66"/>
    <w:rsid w:val="006F4697"/>
    <w:rsid w:val="006F4852"/>
    <w:rsid w:val="006F4AB6"/>
    <w:rsid w:val="006F4D06"/>
    <w:rsid w:val="006F5A90"/>
    <w:rsid w:val="006F5E45"/>
    <w:rsid w:val="006F6044"/>
    <w:rsid w:val="006F60BE"/>
    <w:rsid w:val="006F6BEE"/>
    <w:rsid w:val="006F6E2A"/>
    <w:rsid w:val="006F6F44"/>
    <w:rsid w:val="006F7744"/>
    <w:rsid w:val="006F7E30"/>
    <w:rsid w:val="007007FB"/>
    <w:rsid w:val="007014D9"/>
    <w:rsid w:val="00702130"/>
    <w:rsid w:val="007021E7"/>
    <w:rsid w:val="007021F9"/>
    <w:rsid w:val="00702315"/>
    <w:rsid w:val="00702925"/>
    <w:rsid w:val="00702A47"/>
    <w:rsid w:val="00702F2E"/>
    <w:rsid w:val="00703051"/>
    <w:rsid w:val="007031B0"/>
    <w:rsid w:val="007032EB"/>
    <w:rsid w:val="00703E77"/>
    <w:rsid w:val="007040D0"/>
    <w:rsid w:val="007049D9"/>
    <w:rsid w:val="00704FAE"/>
    <w:rsid w:val="00706229"/>
    <w:rsid w:val="007062EF"/>
    <w:rsid w:val="0070656E"/>
    <w:rsid w:val="00706B10"/>
    <w:rsid w:val="00706FBD"/>
    <w:rsid w:val="007075AE"/>
    <w:rsid w:val="007075E4"/>
    <w:rsid w:val="00710149"/>
    <w:rsid w:val="00711897"/>
    <w:rsid w:val="00712052"/>
    <w:rsid w:val="0071213E"/>
    <w:rsid w:val="0071256E"/>
    <w:rsid w:val="0071282D"/>
    <w:rsid w:val="00712A02"/>
    <w:rsid w:val="00712CEA"/>
    <w:rsid w:val="007137F9"/>
    <w:rsid w:val="007138B9"/>
    <w:rsid w:val="00713E3E"/>
    <w:rsid w:val="00713F3C"/>
    <w:rsid w:val="007143E2"/>
    <w:rsid w:val="00714769"/>
    <w:rsid w:val="00714AC1"/>
    <w:rsid w:val="00714EAC"/>
    <w:rsid w:val="00715206"/>
    <w:rsid w:val="00715366"/>
    <w:rsid w:val="00715500"/>
    <w:rsid w:val="007163DB"/>
    <w:rsid w:val="00716648"/>
    <w:rsid w:val="0071677A"/>
    <w:rsid w:val="00716B76"/>
    <w:rsid w:val="00716F49"/>
    <w:rsid w:val="00717378"/>
    <w:rsid w:val="00717AEE"/>
    <w:rsid w:val="00720179"/>
    <w:rsid w:val="0072058A"/>
    <w:rsid w:val="00720A55"/>
    <w:rsid w:val="00720E04"/>
    <w:rsid w:val="007213EE"/>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CC6"/>
    <w:rsid w:val="00726FB2"/>
    <w:rsid w:val="007270DA"/>
    <w:rsid w:val="007273B9"/>
    <w:rsid w:val="007273F9"/>
    <w:rsid w:val="00727B18"/>
    <w:rsid w:val="0073014C"/>
    <w:rsid w:val="00730A74"/>
    <w:rsid w:val="00730AA4"/>
    <w:rsid w:val="0073103F"/>
    <w:rsid w:val="00732727"/>
    <w:rsid w:val="007327CD"/>
    <w:rsid w:val="0073298E"/>
    <w:rsid w:val="007329F0"/>
    <w:rsid w:val="00732CB3"/>
    <w:rsid w:val="00732ECF"/>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1CC4"/>
    <w:rsid w:val="00742448"/>
    <w:rsid w:val="00743063"/>
    <w:rsid w:val="0074324B"/>
    <w:rsid w:val="007441E7"/>
    <w:rsid w:val="00744238"/>
    <w:rsid w:val="00744933"/>
    <w:rsid w:val="00744ACC"/>
    <w:rsid w:val="00744F48"/>
    <w:rsid w:val="007451F8"/>
    <w:rsid w:val="00746BDD"/>
    <w:rsid w:val="00746E20"/>
    <w:rsid w:val="00747048"/>
    <w:rsid w:val="0074737D"/>
    <w:rsid w:val="007474E2"/>
    <w:rsid w:val="00747527"/>
    <w:rsid w:val="00747778"/>
    <w:rsid w:val="0074785F"/>
    <w:rsid w:val="00747935"/>
    <w:rsid w:val="00747FAC"/>
    <w:rsid w:val="00750458"/>
    <w:rsid w:val="007504BD"/>
    <w:rsid w:val="00750CA4"/>
    <w:rsid w:val="0075114E"/>
    <w:rsid w:val="00751310"/>
    <w:rsid w:val="00751BAB"/>
    <w:rsid w:val="00751EE9"/>
    <w:rsid w:val="007523FF"/>
    <w:rsid w:val="00752EF0"/>
    <w:rsid w:val="00753027"/>
    <w:rsid w:val="00753828"/>
    <w:rsid w:val="007538A9"/>
    <w:rsid w:val="00753945"/>
    <w:rsid w:val="00753C6D"/>
    <w:rsid w:val="00753E4F"/>
    <w:rsid w:val="007543D6"/>
    <w:rsid w:val="007548E7"/>
    <w:rsid w:val="00754978"/>
    <w:rsid w:val="00754B23"/>
    <w:rsid w:val="00754B9A"/>
    <w:rsid w:val="00755258"/>
    <w:rsid w:val="00755898"/>
    <w:rsid w:val="00755BE3"/>
    <w:rsid w:val="0075639D"/>
    <w:rsid w:val="007564A5"/>
    <w:rsid w:val="00756AA7"/>
    <w:rsid w:val="007571F1"/>
    <w:rsid w:val="0075786C"/>
    <w:rsid w:val="007579D5"/>
    <w:rsid w:val="00757F5E"/>
    <w:rsid w:val="007602AF"/>
    <w:rsid w:val="007609A1"/>
    <w:rsid w:val="00760DF8"/>
    <w:rsid w:val="00761178"/>
    <w:rsid w:val="00761239"/>
    <w:rsid w:val="007614B2"/>
    <w:rsid w:val="00761978"/>
    <w:rsid w:val="00761C36"/>
    <w:rsid w:val="00762263"/>
    <w:rsid w:val="00762FBF"/>
    <w:rsid w:val="0076345E"/>
    <w:rsid w:val="00763C3A"/>
    <w:rsid w:val="00764627"/>
    <w:rsid w:val="00764684"/>
    <w:rsid w:val="00764862"/>
    <w:rsid w:val="0076535A"/>
    <w:rsid w:val="00765956"/>
    <w:rsid w:val="00765B45"/>
    <w:rsid w:val="00765B78"/>
    <w:rsid w:val="00765BE8"/>
    <w:rsid w:val="0076604C"/>
    <w:rsid w:val="00766052"/>
    <w:rsid w:val="00766081"/>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0B2F"/>
    <w:rsid w:val="007711F8"/>
    <w:rsid w:val="007714AA"/>
    <w:rsid w:val="007714BB"/>
    <w:rsid w:val="00771755"/>
    <w:rsid w:val="00771A13"/>
    <w:rsid w:val="00772205"/>
    <w:rsid w:val="00772258"/>
    <w:rsid w:val="007725BE"/>
    <w:rsid w:val="007727B4"/>
    <w:rsid w:val="00772A88"/>
    <w:rsid w:val="007734A2"/>
    <w:rsid w:val="0077368A"/>
    <w:rsid w:val="00773FF9"/>
    <w:rsid w:val="007741BA"/>
    <w:rsid w:val="00774D4A"/>
    <w:rsid w:val="007751D5"/>
    <w:rsid w:val="007759C5"/>
    <w:rsid w:val="007759C7"/>
    <w:rsid w:val="00775DF2"/>
    <w:rsid w:val="00775F3C"/>
    <w:rsid w:val="00776D3F"/>
    <w:rsid w:val="00777886"/>
    <w:rsid w:val="00777A26"/>
    <w:rsid w:val="00777D79"/>
    <w:rsid w:val="00780631"/>
    <w:rsid w:val="0078065D"/>
    <w:rsid w:val="007807B2"/>
    <w:rsid w:val="0078092E"/>
    <w:rsid w:val="00780C04"/>
    <w:rsid w:val="00781017"/>
    <w:rsid w:val="007824E5"/>
    <w:rsid w:val="00783413"/>
    <w:rsid w:val="007834CE"/>
    <w:rsid w:val="00783A0A"/>
    <w:rsid w:val="007842B9"/>
    <w:rsid w:val="00784438"/>
    <w:rsid w:val="0078508B"/>
    <w:rsid w:val="00785E9A"/>
    <w:rsid w:val="007860E4"/>
    <w:rsid w:val="007863EC"/>
    <w:rsid w:val="00786B63"/>
    <w:rsid w:val="007872C9"/>
    <w:rsid w:val="00787459"/>
    <w:rsid w:val="00790DA8"/>
    <w:rsid w:val="0079167C"/>
    <w:rsid w:val="00791707"/>
    <w:rsid w:val="00791D49"/>
    <w:rsid w:val="00791D58"/>
    <w:rsid w:val="00791DEF"/>
    <w:rsid w:val="007926C1"/>
    <w:rsid w:val="00792C88"/>
    <w:rsid w:val="00793F7D"/>
    <w:rsid w:val="0079406B"/>
    <w:rsid w:val="00794334"/>
    <w:rsid w:val="00794617"/>
    <w:rsid w:val="0079491B"/>
    <w:rsid w:val="00794A74"/>
    <w:rsid w:val="00794DDB"/>
    <w:rsid w:val="00794FE2"/>
    <w:rsid w:val="007953F2"/>
    <w:rsid w:val="0079567A"/>
    <w:rsid w:val="00795C2B"/>
    <w:rsid w:val="00795F21"/>
    <w:rsid w:val="007A0038"/>
    <w:rsid w:val="007A0244"/>
    <w:rsid w:val="007A0638"/>
    <w:rsid w:val="007A08A7"/>
    <w:rsid w:val="007A091E"/>
    <w:rsid w:val="007A1005"/>
    <w:rsid w:val="007A15EF"/>
    <w:rsid w:val="007A19E0"/>
    <w:rsid w:val="007A1E72"/>
    <w:rsid w:val="007A1F97"/>
    <w:rsid w:val="007A2098"/>
    <w:rsid w:val="007A21CD"/>
    <w:rsid w:val="007A21D5"/>
    <w:rsid w:val="007A28ED"/>
    <w:rsid w:val="007A2B54"/>
    <w:rsid w:val="007A2B65"/>
    <w:rsid w:val="007A2B6C"/>
    <w:rsid w:val="007A3665"/>
    <w:rsid w:val="007A397D"/>
    <w:rsid w:val="007A4579"/>
    <w:rsid w:val="007A55B2"/>
    <w:rsid w:val="007A5AC0"/>
    <w:rsid w:val="007A5ADC"/>
    <w:rsid w:val="007A5C6A"/>
    <w:rsid w:val="007A6199"/>
    <w:rsid w:val="007A686E"/>
    <w:rsid w:val="007A6AA2"/>
    <w:rsid w:val="007A6F2F"/>
    <w:rsid w:val="007A7324"/>
    <w:rsid w:val="007A7424"/>
    <w:rsid w:val="007A7A13"/>
    <w:rsid w:val="007A7C14"/>
    <w:rsid w:val="007B00AC"/>
    <w:rsid w:val="007B1350"/>
    <w:rsid w:val="007B17E3"/>
    <w:rsid w:val="007B1834"/>
    <w:rsid w:val="007B1F01"/>
    <w:rsid w:val="007B1F1C"/>
    <w:rsid w:val="007B1FBE"/>
    <w:rsid w:val="007B2D3C"/>
    <w:rsid w:val="007B3315"/>
    <w:rsid w:val="007B408C"/>
    <w:rsid w:val="007B421D"/>
    <w:rsid w:val="007B44B5"/>
    <w:rsid w:val="007B4647"/>
    <w:rsid w:val="007B4ABD"/>
    <w:rsid w:val="007B4EFA"/>
    <w:rsid w:val="007B5017"/>
    <w:rsid w:val="007B5281"/>
    <w:rsid w:val="007B5CAF"/>
    <w:rsid w:val="007B6369"/>
    <w:rsid w:val="007B637C"/>
    <w:rsid w:val="007B6974"/>
    <w:rsid w:val="007B772C"/>
    <w:rsid w:val="007B7FC8"/>
    <w:rsid w:val="007C03CF"/>
    <w:rsid w:val="007C03E6"/>
    <w:rsid w:val="007C08BC"/>
    <w:rsid w:val="007C0A88"/>
    <w:rsid w:val="007C1801"/>
    <w:rsid w:val="007C272A"/>
    <w:rsid w:val="007C2938"/>
    <w:rsid w:val="007C2ACA"/>
    <w:rsid w:val="007C2DA8"/>
    <w:rsid w:val="007C3027"/>
    <w:rsid w:val="007C3562"/>
    <w:rsid w:val="007C36D0"/>
    <w:rsid w:val="007C415E"/>
    <w:rsid w:val="007C4A57"/>
    <w:rsid w:val="007C4D71"/>
    <w:rsid w:val="007C4E38"/>
    <w:rsid w:val="007C6256"/>
    <w:rsid w:val="007C64E2"/>
    <w:rsid w:val="007C6AB5"/>
    <w:rsid w:val="007C7AF3"/>
    <w:rsid w:val="007D0352"/>
    <w:rsid w:val="007D0898"/>
    <w:rsid w:val="007D17B1"/>
    <w:rsid w:val="007D1820"/>
    <w:rsid w:val="007D1833"/>
    <w:rsid w:val="007D19B3"/>
    <w:rsid w:val="007D2139"/>
    <w:rsid w:val="007D267A"/>
    <w:rsid w:val="007D28D5"/>
    <w:rsid w:val="007D3476"/>
    <w:rsid w:val="007D374D"/>
    <w:rsid w:val="007D3C85"/>
    <w:rsid w:val="007D3DEF"/>
    <w:rsid w:val="007D3EEA"/>
    <w:rsid w:val="007D3FC3"/>
    <w:rsid w:val="007D440B"/>
    <w:rsid w:val="007D4CDC"/>
    <w:rsid w:val="007D4D28"/>
    <w:rsid w:val="007D51E8"/>
    <w:rsid w:val="007D55A1"/>
    <w:rsid w:val="007D66FB"/>
    <w:rsid w:val="007D6DF5"/>
    <w:rsid w:val="007D6E55"/>
    <w:rsid w:val="007D7015"/>
    <w:rsid w:val="007D70E8"/>
    <w:rsid w:val="007D7284"/>
    <w:rsid w:val="007D7589"/>
    <w:rsid w:val="007D7D18"/>
    <w:rsid w:val="007D7D2A"/>
    <w:rsid w:val="007E00C4"/>
    <w:rsid w:val="007E0900"/>
    <w:rsid w:val="007E095D"/>
    <w:rsid w:val="007E09EA"/>
    <w:rsid w:val="007E128F"/>
    <w:rsid w:val="007E1308"/>
    <w:rsid w:val="007E14C6"/>
    <w:rsid w:val="007E15CA"/>
    <w:rsid w:val="007E1829"/>
    <w:rsid w:val="007E199C"/>
    <w:rsid w:val="007E1B27"/>
    <w:rsid w:val="007E310F"/>
    <w:rsid w:val="007E3894"/>
    <w:rsid w:val="007E4C5F"/>
    <w:rsid w:val="007E4D8D"/>
    <w:rsid w:val="007E4F79"/>
    <w:rsid w:val="007E4FC0"/>
    <w:rsid w:val="007E51AC"/>
    <w:rsid w:val="007E5F92"/>
    <w:rsid w:val="007E654C"/>
    <w:rsid w:val="007E6D33"/>
    <w:rsid w:val="007E73D7"/>
    <w:rsid w:val="007F0004"/>
    <w:rsid w:val="007F02C4"/>
    <w:rsid w:val="007F0801"/>
    <w:rsid w:val="007F0B3F"/>
    <w:rsid w:val="007F1322"/>
    <w:rsid w:val="007F1D2B"/>
    <w:rsid w:val="007F2928"/>
    <w:rsid w:val="007F2E37"/>
    <w:rsid w:val="007F31D8"/>
    <w:rsid w:val="007F4260"/>
    <w:rsid w:val="007F4C8C"/>
    <w:rsid w:val="007F51A8"/>
    <w:rsid w:val="007F5449"/>
    <w:rsid w:val="007F56F7"/>
    <w:rsid w:val="007F5790"/>
    <w:rsid w:val="007F59C2"/>
    <w:rsid w:val="007F5F12"/>
    <w:rsid w:val="007F622C"/>
    <w:rsid w:val="007F622F"/>
    <w:rsid w:val="007F6D7D"/>
    <w:rsid w:val="007F7A76"/>
    <w:rsid w:val="007F7C9E"/>
    <w:rsid w:val="00800106"/>
    <w:rsid w:val="00800166"/>
    <w:rsid w:val="00800304"/>
    <w:rsid w:val="008003DA"/>
    <w:rsid w:val="00800700"/>
    <w:rsid w:val="00800CC4"/>
    <w:rsid w:val="00800D71"/>
    <w:rsid w:val="00801349"/>
    <w:rsid w:val="00802216"/>
    <w:rsid w:val="00802347"/>
    <w:rsid w:val="00802B5D"/>
    <w:rsid w:val="0080379A"/>
    <w:rsid w:val="00804D92"/>
    <w:rsid w:val="00805C2B"/>
    <w:rsid w:val="0080671A"/>
    <w:rsid w:val="008067D5"/>
    <w:rsid w:val="0080699B"/>
    <w:rsid w:val="008069DF"/>
    <w:rsid w:val="00806C0A"/>
    <w:rsid w:val="00806D68"/>
    <w:rsid w:val="00806DDE"/>
    <w:rsid w:val="00806E37"/>
    <w:rsid w:val="00806F90"/>
    <w:rsid w:val="00807468"/>
    <w:rsid w:val="00807CD6"/>
    <w:rsid w:val="0081021B"/>
    <w:rsid w:val="0081057D"/>
    <w:rsid w:val="008105EF"/>
    <w:rsid w:val="0081079C"/>
    <w:rsid w:val="00810CC8"/>
    <w:rsid w:val="00811C63"/>
    <w:rsid w:val="00811DE5"/>
    <w:rsid w:val="00812B77"/>
    <w:rsid w:val="008133D8"/>
    <w:rsid w:val="0081398C"/>
    <w:rsid w:val="00814193"/>
    <w:rsid w:val="0081419D"/>
    <w:rsid w:val="00814919"/>
    <w:rsid w:val="008150AF"/>
    <w:rsid w:val="008153FD"/>
    <w:rsid w:val="0081623A"/>
    <w:rsid w:val="0081671A"/>
    <w:rsid w:val="00816D19"/>
    <w:rsid w:val="00816D2A"/>
    <w:rsid w:val="0081709C"/>
    <w:rsid w:val="00817276"/>
    <w:rsid w:val="0082064E"/>
    <w:rsid w:val="0082068E"/>
    <w:rsid w:val="00820903"/>
    <w:rsid w:val="00820A9B"/>
    <w:rsid w:val="00820C3F"/>
    <w:rsid w:val="00821015"/>
    <w:rsid w:val="0082114E"/>
    <w:rsid w:val="00821732"/>
    <w:rsid w:val="008217F6"/>
    <w:rsid w:val="008219E1"/>
    <w:rsid w:val="00821D98"/>
    <w:rsid w:val="00822B4D"/>
    <w:rsid w:val="00822B90"/>
    <w:rsid w:val="00822DCE"/>
    <w:rsid w:val="008232C3"/>
    <w:rsid w:val="0082330D"/>
    <w:rsid w:val="0082453E"/>
    <w:rsid w:val="00824901"/>
    <w:rsid w:val="00824EF7"/>
    <w:rsid w:val="00824F77"/>
    <w:rsid w:val="0082556B"/>
    <w:rsid w:val="00825BD2"/>
    <w:rsid w:val="00825BFB"/>
    <w:rsid w:val="00826145"/>
    <w:rsid w:val="0082671C"/>
    <w:rsid w:val="008269DA"/>
    <w:rsid w:val="00826A2E"/>
    <w:rsid w:val="00827082"/>
    <w:rsid w:val="0082745C"/>
    <w:rsid w:val="00827A38"/>
    <w:rsid w:val="00830556"/>
    <w:rsid w:val="00830941"/>
    <w:rsid w:val="0083187A"/>
    <w:rsid w:val="00831952"/>
    <w:rsid w:val="00831BF5"/>
    <w:rsid w:val="00831DF6"/>
    <w:rsid w:val="00831E45"/>
    <w:rsid w:val="008326A7"/>
    <w:rsid w:val="00832C22"/>
    <w:rsid w:val="00832C5C"/>
    <w:rsid w:val="008336D7"/>
    <w:rsid w:val="00834ADA"/>
    <w:rsid w:val="00834CDB"/>
    <w:rsid w:val="00835DE0"/>
    <w:rsid w:val="00835E24"/>
    <w:rsid w:val="00836C19"/>
    <w:rsid w:val="00836EBA"/>
    <w:rsid w:val="00837837"/>
    <w:rsid w:val="00837EC9"/>
    <w:rsid w:val="00840241"/>
    <w:rsid w:val="0084058E"/>
    <w:rsid w:val="0084089E"/>
    <w:rsid w:val="00840D7F"/>
    <w:rsid w:val="00840D86"/>
    <w:rsid w:val="00841339"/>
    <w:rsid w:val="00841DAE"/>
    <w:rsid w:val="00841E4A"/>
    <w:rsid w:val="00841F00"/>
    <w:rsid w:val="0084224F"/>
    <w:rsid w:val="00842719"/>
    <w:rsid w:val="008427C0"/>
    <w:rsid w:val="00842CA0"/>
    <w:rsid w:val="00842F3C"/>
    <w:rsid w:val="00843380"/>
    <w:rsid w:val="008433A8"/>
    <w:rsid w:val="0084351E"/>
    <w:rsid w:val="00843E12"/>
    <w:rsid w:val="00844D4E"/>
    <w:rsid w:val="0084547F"/>
    <w:rsid w:val="008454FC"/>
    <w:rsid w:val="008455CC"/>
    <w:rsid w:val="00845608"/>
    <w:rsid w:val="0084586C"/>
    <w:rsid w:val="0084681E"/>
    <w:rsid w:val="00846CCE"/>
    <w:rsid w:val="00847A28"/>
    <w:rsid w:val="00850306"/>
    <w:rsid w:val="00850773"/>
    <w:rsid w:val="008508B7"/>
    <w:rsid w:val="00850C3B"/>
    <w:rsid w:val="00851240"/>
    <w:rsid w:val="00851478"/>
    <w:rsid w:val="0085177E"/>
    <w:rsid w:val="0085199B"/>
    <w:rsid w:val="0085254F"/>
    <w:rsid w:val="00852809"/>
    <w:rsid w:val="00852AD2"/>
    <w:rsid w:val="00852F17"/>
    <w:rsid w:val="0085320D"/>
    <w:rsid w:val="008533ED"/>
    <w:rsid w:val="00853680"/>
    <w:rsid w:val="00853C19"/>
    <w:rsid w:val="00854106"/>
    <w:rsid w:val="008545BB"/>
    <w:rsid w:val="0085462B"/>
    <w:rsid w:val="008548FA"/>
    <w:rsid w:val="00854AEF"/>
    <w:rsid w:val="00854DE4"/>
    <w:rsid w:val="008553B9"/>
    <w:rsid w:val="00855427"/>
    <w:rsid w:val="00855818"/>
    <w:rsid w:val="00855ACB"/>
    <w:rsid w:val="008561D5"/>
    <w:rsid w:val="008561FF"/>
    <w:rsid w:val="008566C6"/>
    <w:rsid w:val="00856740"/>
    <w:rsid w:val="00856872"/>
    <w:rsid w:val="0085693F"/>
    <w:rsid w:val="00856C63"/>
    <w:rsid w:val="0085703B"/>
    <w:rsid w:val="00857125"/>
    <w:rsid w:val="008600B3"/>
    <w:rsid w:val="00860152"/>
    <w:rsid w:val="00860484"/>
    <w:rsid w:val="0086049A"/>
    <w:rsid w:val="00860C7A"/>
    <w:rsid w:val="008612A0"/>
    <w:rsid w:val="00861552"/>
    <w:rsid w:val="00861D3F"/>
    <w:rsid w:val="00861D77"/>
    <w:rsid w:val="008621EA"/>
    <w:rsid w:val="00862A10"/>
    <w:rsid w:val="00862D07"/>
    <w:rsid w:val="00862DCE"/>
    <w:rsid w:val="00862DEB"/>
    <w:rsid w:val="008642E4"/>
    <w:rsid w:val="00864595"/>
    <w:rsid w:val="00864D9F"/>
    <w:rsid w:val="00864DDF"/>
    <w:rsid w:val="00864E70"/>
    <w:rsid w:val="00865BF4"/>
    <w:rsid w:val="008672C2"/>
    <w:rsid w:val="008674A9"/>
    <w:rsid w:val="008676D6"/>
    <w:rsid w:val="00867835"/>
    <w:rsid w:val="00867C0B"/>
    <w:rsid w:val="00870417"/>
    <w:rsid w:val="00870FF9"/>
    <w:rsid w:val="00871401"/>
    <w:rsid w:val="008718C3"/>
    <w:rsid w:val="00871B3E"/>
    <w:rsid w:val="0087276C"/>
    <w:rsid w:val="008733AA"/>
    <w:rsid w:val="00873548"/>
    <w:rsid w:val="00873A62"/>
    <w:rsid w:val="008740EA"/>
    <w:rsid w:val="0087461A"/>
    <w:rsid w:val="008746F2"/>
    <w:rsid w:val="0087509B"/>
    <w:rsid w:val="00876AA4"/>
    <w:rsid w:val="0088013E"/>
    <w:rsid w:val="008805EC"/>
    <w:rsid w:val="00880734"/>
    <w:rsid w:val="00880869"/>
    <w:rsid w:val="00880A44"/>
    <w:rsid w:val="00881120"/>
    <w:rsid w:val="00882266"/>
    <w:rsid w:val="008822A4"/>
    <w:rsid w:val="008833D0"/>
    <w:rsid w:val="008835F4"/>
    <w:rsid w:val="00883D09"/>
    <w:rsid w:val="008849F7"/>
    <w:rsid w:val="008855B4"/>
    <w:rsid w:val="00885AE0"/>
    <w:rsid w:val="00886FFA"/>
    <w:rsid w:val="008877A1"/>
    <w:rsid w:val="008878CD"/>
    <w:rsid w:val="00887EC0"/>
    <w:rsid w:val="008901F4"/>
    <w:rsid w:val="00890268"/>
    <w:rsid w:val="00890F75"/>
    <w:rsid w:val="0089117F"/>
    <w:rsid w:val="00891183"/>
    <w:rsid w:val="00891371"/>
    <w:rsid w:val="00891504"/>
    <w:rsid w:val="0089167D"/>
    <w:rsid w:val="00891B00"/>
    <w:rsid w:val="00891C25"/>
    <w:rsid w:val="00891F10"/>
    <w:rsid w:val="00892695"/>
    <w:rsid w:val="00892972"/>
    <w:rsid w:val="00892E2C"/>
    <w:rsid w:val="00893B88"/>
    <w:rsid w:val="00894231"/>
    <w:rsid w:val="00894272"/>
    <w:rsid w:val="008944EA"/>
    <w:rsid w:val="00894964"/>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08C"/>
    <w:rsid w:val="008A2184"/>
    <w:rsid w:val="008A2531"/>
    <w:rsid w:val="008A2950"/>
    <w:rsid w:val="008A2F52"/>
    <w:rsid w:val="008A308C"/>
    <w:rsid w:val="008A3F90"/>
    <w:rsid w:val="008A5114"/>
    <w:rsid w:val="008A516F"/>
    <w:rsid w:val="008A5533"/>
    <w:rsid w:val="008A6BE1"/>
    <w:rsid w:val="008A6E84"/>
    <w:rsid w:val="008A7CCE"/>
    <w:rsid w:val="008B04C9"/>
    <w:rsid w:val="008B07E3"/>
    <w:rsid w:val="008B0C24"/>
    <w:rsid w:val="008B115C"/>
    <w:rsid w:val="008B15B7"/>
    <w:rsid w:val="008B16F6"/>
    <w:rsid w:val="008B19AF"/>
    <w:rsid w:val="008B231E"/>
    <w:rsid w:val="008B2737"/>
    <w:rsid w:val="008B2CB8"/>
    <w:rsid w:val="008B389E"/>
    <w:rsid w:val="008B42E5"/>
    <w:rsid w:val="008B4663"/>
    <w:rsid w:val="008B48ED"/>
    <w:rsid w:val="008B4BE4"/>
    <w:rsid w:val="008B509D"/>
    <w:rsid w:val="008B5403"/>
    <w:rsid w:val="008B5668"/>
    <w:rsid w:val="008B5AE9"/>
    <w:rsid w:val="008B6918"/>
    <w:rsid w:val="008B6D7A"/>
    <w:rsid w:val="008B6DEB"/>
    <w:rsid w:val="008B7A2C"/>
    <w:rsid w:val="008B7BFE"/>
    <w:rsid w:val="008C08F7"/>
    <w:rsid w:val="008C0A42"/>
    <w:rsid w:val="008C168A"/>
    <w:rsid w:val="008C1A7C"/>
    <w:rsid w:val="008C1D3E"/>
    <w:rsid w:val="008C2037"/>
    <w:rsid w:val="008C22C2"/>
    <w:rsid w:val="008C238F"/>
    <w:rsid w:val="008C2D17"/>
    <w:rsid w:val="008C2E0E"/>
    <w:rsid w:val="008C3408"/>
    <w:rsid w:val="008C3B89"/>
    <w:rsid w:val="008C3F32"/>
    <w:rsid w:val="008C4F62"/>
    <w:rsid w:val="008C52C3"/>
    <w:rsid w:val="008C570A"/>
    <w:rsid w:val="008C5C1B"/>
    <w:rsid w:val="008C5D27"/>
    <w:rsid w:val="008C7245"/>
    <w:rsid w:val="008C72EF"/>
    <w:rsid w:val="008C75CA"/>
    <w:rsid w:val="008C75E5"/>
    <w:rsid w:val="008D025B"/>
    <w:rsid w:val="008D0B1C"/>
    <w:rsid w:val="008D0F61"/>
    <w:rsid w:val="008D1524"/>
    <w:rsid w:val="008D18F5"/>
    <w:rsid w:val="008D1AF0"/>
    <w:rsid w:val="008D1BF0"/>
    <w:rsid w:val="008D1C55"/>
    <w:rsid w:val="008D1CA3"/>
    <w:rsid w:val="008D206C"/>
    <w:rsid w:val="008D2204"/>
    <w:rsid w:val="008D2824"/>
    <w:rsid w:val="008D2A02"/>
    <w:rsid w:val="008D2E91"/>
    <w:rsid w:val="008D3ABF"/>
    <w:rsid w:val="008D3EA5"/>
    <w:rsid w:val="008D46D9"/>
    <w:rsid w:val="008D4D7E"/>
    <w:rsid w:val="008D5A88"/>
    <w:rsid w:val="008D6576"/>
    <w:rsid w:val="008D66D2"/>
    <w:rsid w:val="008D68B1"/>
    <w:rsid w:val="008D7BAB"/>
    <w:rsid w:val="008E016E"/>
    <w:rsid w:val="008E0DDD"/>
    <w:rsid w:val="008E0FD4"/>
    <w:rsid w:val="008E1249"/>
    <w:rsid w:val="008E1986"/>
    <w:rsid w:val="008E2014"/>
    <w:rsid w:val="008E205B"/>
    <w:rsid w:val="008E2467"/>
    <w:rsid w:val="008E2494"/>
    <w:rsid w:val="008E27AE"/>
    <w:rsid w:val="008E394B"/>
    <w:rsid w:val="008E3AF4"/>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B6D"/>
    <w:rsid w:val="008F0C84"/>
    <w:rsid w:val="008F0CAC"/>
    <w:rsid w:val="008F13FF"/>
    <w:rsid w:val="008F1AA1"/>
    <w:rsid w:val="008F2086"/>
    <w:rsid w:val="008F20BF"/>
    <w:rsid w:val="008F2659"/>
    <w:rsid w:val="008F41E3"/>
    <w:rsid w:val="008F49D3"/>
    <w:rsid w:val="008F4DD9"/>
    <w:rsid w:val="008F5740"/>
    <w:rsid w:val="008F5763"/>
    <w:rsid w:val="008F5BDB"/>
    <w:rsid w:val="008F5E1F"/>
    <w:rsid w:val="008F6115"/>
    <w:rsid w:val="008F640A"/>
    <w:rsid w:val="008F6B9E"/>
    <w:rsid w:val="008F6DC7"/>
    <w:rsid w:val="008F6E54"/>
    <w:rsid w:val="008F736D"/>
    <w:rsid w:val="008F7375"/>
    <w:rsid w:val="008F7C0E"/>
    <w:rsid w:val="00900486"/>
    <w:rsid w:val="00900657"/>
    <w:rsid w:val="00900F10"/>
    <w:rsid w:val="009010F0"/>
    <w:rsid w:val="009013E1"/>
    <w:rsid w:val="0090148B"/>
    <w:rsid w:val="00901A47"/>
    <w:rsid w:val="009020F7"/>
    <w:rsid w:val="00902AF5"/>
    <w:rsid w:val="00902D5D"/>
    <w:rsid w:val="00903019"/>
    <w:rsid w:val="0090326E"/>
    <w:rsid w:val="00903625"/>
    <w:rsid w:val="009039AE"/>
    <w:rsid w:val="00903BCA"/>
    <w:rsid w:val="009042BB"/>
    <w:rsid w:val="00904A29"/>
    <w:rsid w:val="00904C6D"/>
    <w:rsid w:val="00905353"/>
    <w:rsid w:val="009053F7"/>
    <w:rsid w:val="009054DE"/>
    <w:rsid w:val="0090573E"/>
    <w:rsid w:val="0090593B"/>
    <w:rsid w:val="00906388"/>
    <w:rsid w:val="0090668B"/>
    <w:rsid w:val="00906EE0"/>
    <w:rsid w:val="00907EBF"/>
    <w:rsid w:val="00910134"/>
    <w:rsid w:val="0091067D"/>
    <w:rsid w:val="00910895"/>
    <w:rsid w:val="009108E6"/>
    <w:rsid w:val="009111F8"/>
    <w:rsid w:val="0091160F"/>
    <w:rsid w:val="00911707"/>
    <w:rsid w:val="009119CE"/>
    <w:rsid w:val="00912194"/>
    <w:rsid w:val="00912356"/>
    <w:rsid w:val="009126AF"/>
    <w:rsid w:val="009128D6"/>
    <w:rsid w:val="00912977"/>
    <w:rsid w:val="009129BD"/>
    <w:rsid w:val="00912F9E"/>
    <w:rsid w:val="00913D24"/>
    <w:rsid w:val="00914732"/>
    <w:rsid w:val="00914854"/>
    <w:rsid w:val="00914D7B"/>
    <w:rsid w:val="00915279"/>
    <w:rsid w:val="009155D9"/>
    <w:rsid w:val="00916C84"/>
    <w:rsid w:val="009171DC"/>
    <w:rsid w:val="0091721E"/>
    <w:rsid w:val="00917CC3"/>
    <w:rsid w:val="00917E2E"/>
    <w:rsid w:val="009200EF"/>
    <w:rsid w:val="0092067B"/>
    <w:rsid w:val="0092132A"/>
    <w:rsid w:val="009216EA"/>
    <w:rsid w:val="00921FA4"/>
    <w:rsid w:val="00922414"/>
    <w:rsid w:val="009224A0"/>
    <w:rsid w:val="00922EEE"/>
    <w:rsid w:val="00923634"/>
    <w:rsid w:val="0092394F"/>
    <w:rsid w:val="00923A47"/>
    <w:rsid w:val="00924A25"/>
    <w:rsid w:val="00924D11"/>
    <w:rsid w:val="00925ED2"/>
    <w:rsid w:val="00926352"/>
    <w:rsid w:val="0092653C"/>
    <w:rsid w:val="00926E28"/>
    <w:rsid w:val="0092701B"/>
    <w:rsid w:val="009277C3"/>
    <w:rsid w:val="00927B84"/>
    <w:rsid w:val="00927DF3"/>
    <w:rsid w:val="009307E7"/>
    <w:rsid w:val="00930977"/>
    <w:rsid w:val="00930D50"/>
    <w:rsid w:val="00930EF1"/>
    <w:rsid w:val="00931134"/>
    <w:rsid w:val="009317D5"/>
    <w:rsid w:val="00932DDA"/>
    <w:rsid w:val="00932EC4"/>
    <w:rsid w:val="0093326D"/>
    <w:rsid w:val="009335F5"/>
    <w:rsid w:val="0093395D"/>
    <w:rsid w:val="00933B48"/>
    <w:rsid w:val="00933D34"/>
    <w:rsid w:val="00934187"/>
    <w:rsid w:val="00934264"/>
    <w:rsid w:val="00934559"/>
    <w:rsid w:val="0093496A"/>
    <w:rsid w:val="00934F7E"/>
    <w:rsid w:val="00935318"/>
    <w:rsid w:val="00935652"/>
    <w:rsid w:val="00935668"/>
    <w:rsid w:val="009358CB"/>
    <w:rsid w:val="0093663A"/>
    <w:rsid w:val="00936DF2"/>
    <w:rsid w:val="0093732E"/>
    <w:rsid w:val="009374A1"/>
    <w:rsid w:val="009378A7"/>
    <w:rsid w:val="009379BE"/>
    <w:rsid w:val="00937C91"/>
    <w:rsid w:val="00937E7A"/>
    <w:rsid w:val="00940183"/>
    <w:rsid w:val="00940EFD"/>
    <w:rsid w:val="00941745"/>
    <w:rsid w:val="00941805"/>
    <w:rsid w:val="00941823"/>
    <w:rsid w:val="009419A5"/>
    <w:rsid w:val="0094246C"/>
    <w:rsid w:val="00942D47"/>
    <w:rsid w:val="00943755"/>
    <w:rsid w:val="00943B2C"/>
    <w:rsid w:val="00943D50"/>
    <w:rsid w:val="00943DCD"/>
    <w:rsid w:val="00943F10"/>
    <w:rsid w:val="0094425A"/>
    <w:rsid w:val="00944EF3"/>
    <w:rsid w:val="00945EBA"/>
    <w:rsid w:val="0094632C"/>
    <w:rsid w:val="009469DC"/>
    <w:rsid w:val="009471B1"/>
    <w:rsid w:val="009473CB"/>
    <w:rsid w:val="009475CB"/>
    <w:rsid w:val="00947800"/>
    <w:rsid w:val="009478D2"/>
    <w:rsid w:val="009500D1"/>
    <w:rsid w:val="009502C6"/>
    <w:rsid w:val="009503FA"/>
    <w:rsid w:val="0095095F"/>
    <w:rsid w:val="00950AFA"/>
    <w:rsid w:val="009518DA"/>
    <w:rsid w:val="00951A3B"/>
    <w:rsid w:val="00951FD5"/>
    <w:rsid w:val="00952095"/>
    <w:rsid w:val="009520B3"/>
    <w:rsid w:val="009521A2"/>
    <w:rsid w:val="00952223"/>
    <w:rsid w:val="0095239C"/>
    <w:rsid w:val="00952597"/>
    <w:rsid w:val="009526FE"/>
    <w:rsid w:val="0095273F"/>
    <w:rsid w:val="00952885"/>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7AE"/>
    <w:rsid w:val="00957B07"/>
    <w:rsid w:val="00957B2F"/>
    <w:rsid w:val="00960362"/>
    <w:rsid w:val="00960636"/>
    <w:rsid w:val="00960765"/>
    <w:rsid w:val="00960CB4"/>
    <w:rsid w:val="0096208B"/>
    <w:rsid w:val="0096289A"/>
    <w:rsid w:val="00962C34"/>
    <w:rsid w:val="00962E59"/>
    <w:rsid w:val="00963890"/>
    <w:rsid w:val="009640E7"/>
    <w:rsid w:val="009644DB"/>
    <w:rsid w:val="009645F4"/>
    <w:rsid w:val="009654D7"/>
    <w:rsid w:val="00965763"/>
    <w:rsid w:val="0096577F"/>
    <w:rsid w:val="0096661E"/>
    <w:rsid w:val="00966B86"/>
    <w:rsid w:val="00967320"/>
    <w:rsid w:val="00967702"/>
    <w:rsid w:val="00970373"/>
    <w:rsid w:val="00970551"/>
    <w:rsid w:val="0097104B"/>
    <w:rsid w:val="00971751"/>
    <w:rsid w:val="0097184D"/>
    <w:rsid w:val="00971F8F"/>
    <w:rsid w:val="00972738"/>
    <w:rsid w:val="00972DF9"/>
    <w:rsid w:val="00973A43"/>
    <w:rsid w:val="00973AD7"/>
    <w:rsid w:val="00974478"/>
    <w:rsid w:val="009749A9"/>
    <w:rsid w:val="00974DA9"/>
    <w:rsid w:val="009752CE"/>
    <w:rsid w:val="00975448"/>
    <w:rsid w:val="009755B5"/>
    <w:rsid w:val="0097576E"/>
    <w:rsid w:val="0097581F"/>
    <w:rsid w:val="00975852"/>
    <w:rsid w:val="00975D1F"/>
    <w:rsid w:val="009762B7"/>
    <w:rsid w:val="00976614"/>
    <w:rsid w:val="00976A47"/>
    <w:rsid w:val="00976BDC"/>
    <w:rsid w:val="00976D18"/>
    <w:rsid w:val="009771AC"/>
    <w:rsid w:val="00977845"/>
    <w:rsid w:val="00977E49"/>
    <w:rsid w:val="00977F9B"/>
    <w:rsid w:val="0098002E"/>
    <w:rsid w:val="00980B50"/>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D65"/>
    <w:rsid w:val="00985662"/>
    <w:rsid w:val="009856B9"/>
    <w:rsid w:val="009856F3"/>
    <w:rsid w:val="00985880"/>
    <w:rsid w:val="00985B3C"/>
    <w:rsid w:val="00985E50"/>
    <w:rsid w:val="00985FB6"/>
    <w:rsid w:val="00986506"/>
    <w:rsid w:val="009870DA"/>
    <w:rsid w:val="009872E3"/>
    <w:rsid w:val="009873BC"/>
    <w:rsid w:val="009874DE"/>
    <w:rsid w:val="00987B43"/>
    <w:rsid w:val="00987ED0"/>
    <w:rsid w:val="0099053C"/>
    <w:rsid w:val="0099057C"/>
    <w:rsid w:val="009905BB"/>
    <w:rsid w:val="00991721"/>
    <w:rsid w:val="00991741"/>
    <w:rsid w:val="009917AF"/>
    <w:rsid w:val="009919BA"/>
    <w:rsid w:val="00991FAF"/>
    <w:rsid w:val="0099264D"/>
    <w:rsid w:val="00992AF1"/>
    <w:rsid w:val="00992BC7"/>
    <w:rsid w:val="0099356F"/>
    <w:rsid w:val="00993E03"/>
    <w:rsid w:val="00993F84"/>
    <w:rsid w:val="0099404A"/>
    <w:rsid w:val="009946B9"/>
    <w:rsid w:val="009949D4"/>
    <w:rsid w:val="00995373"/>
    <w:rsid w:val="00995601"/>
    <w:rsid w:val="0099575B"/>
    <w:rsid w:val="009958B4"/>
    <w:rsid w:val="00996191"/>
    <w:rsid w:val="00996274"/>
    <w:rsid w:val="009966AC"/>
    <w:rsid w:val="009971C8"/>
    <w:rsid w:val="00997D58"/>
    <w:rsid w:val="009A046C"/>
    <w:rsid w:val="009A0990"/>
    <w:rsid w:val="009A0B7A"/>
    <w:rsid w:val="009A14B5"/>
    <w:rsid w:val="009A16EB"/>
    <w:rsid w:val="009A17FC"/>
    <w:rsid w:val="009A27CD"/>
    <w:rsid w:val="009A2826"/>
    <w:rsid w:val="009A2BC7"/>
    <w:rsid w:val="009A2DC8"/>
    <w:rsid w:val="009A2FD6"/>
    <w:rsid w:val="009A4A56"/>
    <w:rsid w:val="009A5479"/>
    <w:rsid w:val="009A5638"/>
    <w:rsid w:val="009A5976"/>
    <w:rsid w:val="009A5A19"/>
    <w:rsid w:val="009A61F6"/>
    <w:rsid w:val="009A64EE"/>
    <w:rsid w:val="009A77D3"/>
    <w:rsid w:val="009A785F"/>
    <w:rsid w:val="009B0327"/>
    <w:rsid w:val="009B110D"/>
    <w:rsid w:val="009B1477"/>
    <w:rsid w:val="009B2A37"/>
    <w:rsid w:val="009B3D6D"/>
    <w:rsid w:val="009B3F70"/>
    <w:rsid w:val="009B4494"/>
    <w:rsid w:val="009B4C5C"/>
    <w:rsid w:val="009B4D6A"/>
    <w:rsid w:val="009B4E3F"/>
    <w:rsid w:val="009B56E3"/>
    <w:rsid w:val="009B60E6"/>
    <w:rsid w:val="009B612D"/>
    <w:rsid w:val="009B6357"/>
    <w:rsid w:val="009B6726"/>
    <w:rsid w:val="009B74C4"/>
    <w:rsid w:val="009B74E2"/>
    <w:rsid w:val="009B755F"/>
    <w:rsid w:val="009B7A09"/>
    <w:rsid w:val="009B7A2F"/>
    <w:rsid w:val="009B7DB7"/>
    <w:rsid w:val="009C0B35"/>
    <w:rsid w:val="009C1096"/>
    <w:rsid w:val="009C182C"/>
    <w:rsid w:val="009C18C4"/>
    <w:rsid w:val="009C1989"/>
    <w:rsid w:val="009C1C43"/>
    <w:rsid w:val="009C26E9"/>
    <w:rsid w:val="009C29DA"/>
    <w:rsid w:val="009C2D60"/>
    <w:rsid w:val="009C3B1E"/>
    <w:rsid w:val="009C3C67"/>
    <w:rsid w:val="009C3F60"/>
    <w:rsid w:val="009C409B"/>
    <w:rsid w:val="009C41AE"/>
    <w:rsid w:val="009C430A"/>
    <w:rsid w:val="009C45E0"/>
    <w:rsid w:val="009C463F"/>
    <w:rsid w:val="009C48DF"/>
    <w:rsid w:val="009C4BE1"/>
    <w:rsid w:val="009C4F9A"/>
    <w:rsid w:val="009C53EE"/>
    <w:rsid w:val="009C560F"/>
    <w:rsid w:val="009C5A7F"/>
    <w:rsid w:val="009C5C2C"/>
    <w:rsid w:val="009C5CED"/>
    <w:rsid w:val="009C5EDB"/>
    <w:rsid w:val="009C64AD"/>
    <w:rsid w:val="009C6579"/>
    <w:rsid w:val="009C6736"/>
    <w:rsid w:val="009C6D57"/>
    <w:rsid w:val="009C76D3"/>
    <w:rsid w:val="009C7997"/>
    <w:rsid w:val="009C7CAC"/>
    <w:rsid w:val="009C7D72"/>
    <w:rsid w:val="009D0F92"/>
    <w:rsid w:val="009D11F5"/>
    <w:rsid w:val="009D18DC"/>
    <w:rsid w:val="009D1AD0"/>
    <w:rsid w:val="009D1D39"/>
    <w:rsid w:val="009D24B5"/>
    <w:rsid w:val="009D2A28"/>
    <w:rsid w:val="009D369D"/>
    <w:rsid w:val="009D36CD"/>
    <w:rsid w:val="009D37D5"/>
    <w:rsid w:val="009D4C02"/>
    <w:rsid w:val="009D54C8"/>
    <w:rsid w:val="009D59C9"/>
    <w:rsid w:val="009D5F14"/>
    <w:rsid w:val="009D6067"/>
    <w:rsid w:val="009D6755"/>
    <w:rsid w:val="009D676E"/>
    <w:rsid w:val="009D6D10"/>
    <w:rsid w:val="009D6E18"/>
    <w:rsid w:val="009D72D5"/>
    <w:rsid w:val="009D7DB2"/>
    <w:rsid w:val="009E028D"/>
    <w:rsid w:val="009E0965"/>
    <w:rsid w:val="009E0C20"/>
    <w:rsid w:val="009E1346"/>
    <w:rsid w:val="009E13B5"/>
    <w:rsid w:val="009E199A"/>
    <w:rsid w:val="009E19F7"/>
    <w:rsid w:val="009E2419"/>
    <w:rsid w:val="009E2A2A"/>
    <w:rsid w:val="009E2B32"/>
    <w:rsid w:val="009E3B8E"/>
    <w:rsid w:val="009E3F72"/>
    <w:rsid w:val="009E4339"/>
    <w:rsid w:val="009E4672"/>
    <w:rsid w:val="009E480B"/>
    <w:rsid w:val="009E4BCF"/>
    <w:rsid w:val="009E4D00"/>
    <w:rsid w:val="009E4E80"/>
    <w:rsid w:val="009E5323"/>
    <w:rsid w:val="009E5831"/>
    <w:rsid w:val="009E59FF"/>
    <w:rsid w:val="009E5BA7"/>
    <w:rsid w:val="009E5C67"/>
    <w:rsid w:val="009E6389"/>
    <w:rsid w:val="009E6435"/>
    <w:rsid w:val="009E73A2"/>
    <w:rsid w:val="009E7622"/>
    <w:rsid w:val="009E792F"/>
    <w:rsid w:val="009E7A34"/>
    <w:rsid w:val="009F0AF8"/>
    <w:rsid w:val="009F0E5A"/>
    <w:rsid w:val="009F1012"/>
    <w:rsid w:val="009F18AB"/>
    <w:rsid w:val="009F1BE6"/>
    <w:rsid w:val="009F20C1"/>
    <w:rsid w:val="009F2B12"/>
    <w:rsid w:val="009F3082"/>
    <w:rsid w:val="009F330C"/>
    <w:rsid w:val="009F3328"/>
    <w:rsid w:val="009F33F4"/>
    <w:rsid w:val="009F3A12"/>
    <w:rsid w:val="009F4418"/>
    <w:rsid w:val="009F46F9"/>
    <w:rsid w:val="009F4864"/>
    <w:rsid w:val="009F4B67"/>
    <w:rsid w:val="009F4FBB"/>
    <w:rsid w:val="009F5206"/>
    <w:rsid w:val="009F523B"/>
    <w:rsid w:val="009F5332"/>
    <w:rsid w:val="009F566B"/>
    <w:rsid w:val="009F56CF"/>
    <w:rsid w:val="009F6717"/>
    <w:rsid w:val="009F67E3"/>
    <w:rsid w:val="009F6A84"/>
    <w:rsid w:val="009F785D"/>
    <w:rsid w:val="00A00009"/>
    <w:rsid w:val="00A007EF"/>
    <w:rsid w:val="00A00F21"/>
    <w:rsid w:val="00A0153B"/>
    <w:rsid w:val="00A02706"/>
    <w:rsid w:val="00A03A6E"/>
    <w:rsid w:val="00A043BC"/>
    <w:rsid w:val="00A04BBC"/>
    <w:rsid w:val="00A04E89"/>
    <w:rsid w:val="00A05012"/>
    <w:rsid w:val="00A053A1"/>
    <w:rsid w:val="00A057B8"/>
    <w:rsid w:val="00A05F21"/>
    <w:rsid w:val="00A066A7"/>
    <w:rsid w:val="00A0708F"/>
    <w:rsid w:val="00A07134"/>
    <w:rsid w:val="00A07AB8"/>
    <w:rsid w:val="00A10F80"/>
    <w:rsid w:val="00A11787"/>
    <w:rsid w:val="00A11AEE"/>
    <w:rsid w:val="00A11D9E"/>
    <w:rsid w:val="00A130E0"/>
    <w:rsid w:val="00A1351F"/>
    <w:rsid w:val="00A138C3"/>
    <w:rsid w:val="00A13C93"/>
    <w:rsid w:val="00A141D8"/>
    <w:rsid w:val="00A14EB8"/>
    <w:rsid w:val="00A15817"/>
    <w:rsid w:val="00A15B01"/>
    <w:rsid w:val="00A15F9E"/>
    <w:rsid w:val="00A1638B"/>
    <w:rsid w:val="00A163A1"/>
    <w:rsid w:val="00A16771"/>
    <w:rsid w:val="00A168EF"/>
    <w:rsid w:val="00A16ED1"/>
    <w:rsid w:val="00A17E9A"/>
    <w:rsid w:val="00A20026"/>
    <w:rsid w:val="00A2034C"/>
    <w:rsid w:val="00A20506"/>
    <w:rsid w:val="00A20626"/>
    <w:rsid w:val="00A2092D"/>
    <w:rsid w:val="00A212B1"/>
    <w:rsid w:val="00A21D12"/>
    <w:rsid w:val="00A21FA4"/>
    <w:rsid w:val="00A22301"/>
    <w:rsid w:val="00A225B9"/>
    <w:rsid w:val="00A225F9"/>
    <w:rsid w:val="00A229A1"/>
    <w:rsid w:val="00A22B1E"/>
    <w:rsid w:val="00A2353F"/>
    <w:rsid w:val="00A23591"/>
    <w:rsid w:val="00A23598"/>
    <w:rsid w:val="00A242F9"/>
    <w:rsid w:val="00A249E3"/>
    <w:rsid w:val="00A24AA7"/>
    <w:rsid w:val="00A256EC"/>
    <w:rsid w:val="00A269BD"/>
    <w:rsid w:val="00A26A03"/>
    <w:rsid w:val="00A26C34"/>
    <w:rsid w:val="00A26CD1"/>
    <w:rsid w:val="00A26F81"/>
    <w:rsid w:val="00A27E31"/>
    <w:rsid w:val="00A304A4"/>
    <w:rsid w:val="00A31066"/>
    <w:rsid w:val="00A312A2"/>
    <w:rsid w:val="00A317D0"/>
    <w:rsid w:val="00A31B3E"/>
    <w:rsid w:val="00A32757"/>
    <w:rsid w:val="00A3358C"/>
    <w:rsid w:val="00A33C94"/>
    <w:rsid w:val="00A34035"/>
    <w:rsid w:val="00A3430F"/>
    <w:rsid w:val="00A350B5"/>
    <w:rsid w:val="00A3541F"/>
    <w:rsid w:val="00A3554D"/>
    <w:rsid w:val="00A355E8"/>
    <w:rsid w:val="00A35679"/>
    <w:rsid w:val="00A35E45"/>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DC0"/>
    <w:rsid w:val="00A4469C"/>
    <w:rsid w:val="00A45527"/>
    <w:rsid w:val="00A455F4"/>
    <w:rsid w:val="00A456AD"/>
    <w:rsid w:val="00A456B4"/>
    <w:rsid w:val="00A467FA"/>
    <w:rsid w:val="00A46E7C"/>
    <w:rsid w:val="00A476E5"/>
    <w:rsid w:val="00A47C80"/>
    <w:rsid w:val="00A50333"/>
    <w:rsid w:val="00A50A8A"/>
    <w:rsid w:val="00A51038"/>
    <w:rsid w:val="00A51976"/>
    <w:rsid w:val="00A51A01"/>
    <w:rsid w:val="00A51A37"/>
    <w:rsid w:val="00A51E5C"/>
    <w:rsid w:val="00A52289"/>
    <w:rsid w:val="00A53101"/>
    <w:rsid w:val="00A53212"/>
    <w:rsid w:val="00A5387C"/>
    <w:rsid w:val="00A53DA8"/>
    <w:rsid w:val="00A53EA0"/>
    <w:rsid w:val="00A54589"/>
    <w:rsid w:val="00A547A8"/>
    <w:rsid w:val="00A54BB5"/>
    <w:rsid w:val="00A54E66"/>
    <w:rsid w:val="00A55C67"/>
    <w:rsid w:val="00A55F0B"/>
    <w:rsid w:val="00A56478"/>
    <w:rsid w:val="00A56582"/>
    <w:rsid w:val="00A56711"/>
    <w:rsid w:val="00A56BCC"/>
    <w:rsid w:val="00A56C39"/>
    <w:rsid w:val="00A56C6E"/>
    <w:rsid w:val="00A56DD8"/>
    <w:rsid w:val="00A56F54"/>
    <w:rsid w:val="00A57D8F"/>
    <w:rsid w:val="00A57E24"/>
    <w:rsid w:val="00A600EF"/>
    <w:rsid w:val="00A60A38"/>
    <w:rsid w:val="00A60CC4"/>
    <w:rsid w:val="00A60CED"/>
    <w:rsid w:val="00A60EF4"/>
    <w:rsid w:val="00A6120E"/>
    <w:rsid w:val="00A61BBB"/>
    <w:rsid w:val="00A61EF8"/>
    <w:rsid w:val="00A6221F"/>
    <w:rsid w:val="00A62675"/>
    <w:rsid w:val="00A626D6"/>
    <w:rsid w:val="00A628B5"/>
    <w:rsid w:val="00A62A5E"/>
    <w:rsid w:val="00A6354B"/>
    <w:rsid w:val="00A639D8"/>
    <w:rsid w:val="00A63C39"/>
    <w:rsid w:val="00A64931"/>
    <w:rsid w:val="00A64A95"/>
    <w:rsid w:val="00A64FE0"/>
    <w:rsid w:val="00A65A2A"/>
    <w:rsid w:val="00A65CE8"/>
    <w:rsid w:val="00A65D4A"/>
    <w:rsid w:val="00A6687A"/>
    <w:rsid w:val="00A66C2C"/>
    <w:rsid w:val="00A6766F"/>
    <w:rsid w:val="00A67673"/>
    <w:rsid w:val="00A67761"/>
    <w:rsid w:val="00A67F05"/>
    <w:rsid w:val="00A701D8"/>
    <w:rsid w:val="00A70563"/>
    <w:rsid w:val="00A70569"/>
    <w:rsid w:val="00A714A7"/>
    <w:rsid w:val="00A718A3"/>
    <w:rsid w:val="00A71A53"/>
    <w:rsid w:val="00A71E38"/>
    <w:rsid w:val="00A71FA3"/>
    <w:rsid w:val="00A724FC"/>
    <w:rsid w:val="00A72921"/>
    <w:rsid w:val="00A73095"/>
    <w:rsid w:val="00A73190"/>
    <w:rsid w:val="00A7348C"/>
    <w:rsid w:val="00A7370C"/>
    <w:rsid w:val="00A73A2A"/>
    <w:rsid w:val="00A73CF1"/>
    <w:rsid w:val="00A74055"/>
    <w:rsid w:val="00A7458F"/>
    <w:rsid w:val="00A7464A"/>
    <w:rsid w:val="00A7480D"/>
    <w:rsid w:val="00A74AFA"/>
    <w:rsid w:val="00A74BF2"/>
    <w:rsid w:val="00A7692F"/>
    <w:rsid w:val="00A76C5A"/>
    <w:rsid w:val="00A76D15"/>
    <w:rsid w:val="00A76EE8"/>
    <w:rsid w:val="00A772F9"/>
    <w:rsid w:val="00A77E09"/>
    <w:rsid w:val="00A809BE"/>
    <w:rsid w:val="00A80BDD"/>
    <w:rsid w:val="00A80D14"/>
    <w:rsid w:val="00A80DA5"/>
    <w:rsid w:val="00A8181F"/>
    <w:rsid w:val="00A81D78"/>
    <w:rsid w:val="00A81E59"/>
    <w:rsid w:val="00A826DB"/>
    <w:rsid w:val="00A82C6B"/>
    <w:rsid w:val="00A82E90"/>
    <w:rsid w:val="00A83715"/>
    <w:rsid w:val="00A83C2D"/>
    <w:rsid w:val="00A843C9"/>
    <w:rsid w:val="00A8597B"/>
    <w:rsid w:val="00A86805"/>
    <w:rsid w:val="00A8693C"/>
    <w:rsid w:val="00A86C24"/>
    <w:rsid w:val="00A86D32"/>
    <w:rsid w:val="00A876CB"/>
    <w:rsid w:val="00A87AFD"/>
    <w:rsid w:val="00A87CF7"/>
    <w:rsid w:val="00A90132"/>
    <w:rsid w:val="00A9035E"/>
    <w:rsid w:val="00A90985"/>
    <w:rsid w:val="00A911AC"/>
    <w:rsid w:val="00A9127A"/>
    <w:rsid w:val="00A9202F"/>
    <w:rsid w:val="00A9242C"/>
    <w:rsid w:val="00A92A15"/>
    <w:rsid w:val="00A92F46"/>
    <w:rsid w:val="00A92F95"/>
    <w:rsid w:val="00A9367B"/>
    <w:rsid w:val="00A93C38"/>
    <w:rsid w:val="00A93DAB"/>
    <w:rsid w:val="00A94409"/>
    <w:rsid w:val="00A9460E"/>
    <w:rsid w:val="00A9496F"/>
    <w:rsid w:val="00A949D0"/>
    <w:rsid w:val="00A94E47"/>
    <w:rsid w:val="00A959A4"/>
    <w:rsid w:val="00A9658A"/>
    <w:rsid w:val="00A96760"/>
    <w:rsid w:val="00A96890"/>
    <w:rsid w:val="00A9698B"/>
    <w:rsid w:val="00A96CDD"/>
    <w:rsid w:val="00A96D6C"/>
    <w:rsid w:val="00A97B58"/>
    <w:rsid w:val="00A97B96"/>
    <w:rsid w:val="00AA0300"/>
    <w:rsid w:val="00AA17E3"/>
    <w:rsid w:val="00AA20B1"/>
    <w:rsid w:val="00AA217D"/>
    <w:rsid w:val="00AA22A8"/>
    <w:rsid w:val="00AA2C61"/>
    <w:rsid w:val="00AA2FB1"/>
    <w:rsid w:val="00AA41C9"/>
    <w:rsid w:val="00AA45D9"/>
    <w:rsid w:val="00AA46D5"/>
    <w:rsid w:val="00AA4858"/>
    <w:rsid w:val="00AA4882"/>
    <w:rsid w:val="00AA5043"/>
    <w:rsid w:val="00AA52C0"/>
    <w:rsid w:val="00AA6B14"/>
    <w:rsid w:val="00AA6CC7"/>
    <w:rsid w:val="00AA6EDB"/>
    <w:rsid w:val="00AA7152"/>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EC4"/>
    <w:rsid w:val="00AB4FC2"/>
    <w:rsid w:val="00AB50CF"/>
    <w:rsid w:val="00AB6174"/>
    <w:rsid w:val="00AB6594"/>
    <w:rsid w:val="00AB65CD"/>
    <w:rsid w:val="00AB67E8"/>
    <w:rsid w:val="00AB68A8"/>
    <w:rsid w:val="00AB68C8"/>
    <w:rsid w:val="00AB6F42"/>
    <w:rsid w:val="00AB7572"/>
    <w:rsid w:val="00AB7B63"/>
    <w:rsid w:val="00AC0688"/>
    <w:rsid w:val="00AC148E"/>
    <w:rsid w:val="00AC14BE"/>
    <w:rsid w:val="00AC1DAA"/>
    <w:rsid w:val="00AC2685"/>
    <w:rsid w:val="00AC271F"/>
    <w:rsid w:val="00AC2725"/>
    <w:rsid w:val="00AC32D7"/>
    <w:rsid w:val="00AC332F"/>
    <w:rsid w:val="00AC44C7"/>
    <w:rsid w:val="00AC4899"/>
    <w:rsid w:val="00AC49F8"/>
    <w:rsid w:val="00AC4C63"/>
    <w:rsid w:val="00AC4F4E"/>
    <w:rsid w:val="00AC4F61"/>
    <w:rsid w:val="00AC51E2"/>
    <w:rsid w:val="00AC554A"/>
    <w:rsid w:val="00AC62D4"/>
    <w:rsid w:val="00AC6715"/>
    <w:rsid w:val="00AC6BF1"/>
    <w:rsid w:val="00AC6CF6"/>
    <w:rsid w:val="00AC7280"/>
    <w:rsid w:val="00AC7963"/>
    <w:rsid w:val="00AD0861"/>
    <w:rsid w:val="00AD0DF6"/>
    <w:rsid w:val="00AD0F4C"/>
    <w:rsid w:val="00AD1300"/>
    <w:rsid w:val="00AD1AD3"/>
    <w:rsid w:val="00AD1CE4"/>
    <w:rsid w:val="00AD1D93"/>
    <w:rsid w:val="00AD289C"/>
    <w:rsid w:val="00AD431C"/>
    <w:rsid w:val="00AD43B3"/>
    <w:rsid w:val="00AD46DC"/>
    <w:rsid w:val="00AD49F1"/>
    <w:rsid w:val="00AD5C37"/>
    <w:rsid w:val="00AD6862"/>
    <w:rsid w:val="00AD6F8C"/>
    <w:rsid w:val="00AD7135"/>
    <w:rsid w:val="00AD7202"/>
    <w:rsid w:val="00AD754A"/>
    <w:rsid w:val="00AD7E80"/>
    <w:rsid w:val="00AE078F"/>
    <w:rsid w:val="00AE0889"/>
    <w:rsid w:val="00AE12EA"/>
    <w:rsid w:val="00AE13FB"/>
    <w:rsid w:val="00AE150F"/>
    <w:rsid w:val="00AE153B"/>
    <w:rsid w:val="00AE1DEA"/>
    <w:rsid w:val="00AE2ACC"/>
    <w:rsid w:val="00AE3777"/>
    <w:rsid w:val="00AE3DF5"/>
    <w:rsid w:val="00AE3F00"/>
    <w:rsid w:val="00AE44E9"/>
    <w:rsid w:val="00AE5025"/>
    <w:rsid w:val="00AE522C"/>
    <w:rsid w:val="00AE5584"/>
    <w:rsid w:val="00AE5C37"/>
    <w:rsid w:val="00AE5C41"/>
    <w:rsid w:val="00AE5CF4"/>
    <w:rsid w:val="00AE5DFE"/>
    <w:rsid w:val="00AE5FA4"/>
    <w:rsid w:val="00AE6245"/>
    <w:rsid w:val="00AE6271"/>
    <w:rsid w:val="00AE63E8"/>
    <w:rsid w:val="00AE668D"/>
    <w:rsid w:val="00AE6719"/>
    <w:rsid w:val="00AE6FFD"/>
    <w:rsid w:val="00AE7029"/>
    <w:rsid w:val="00AE70F5"/>
    <w:rsid w:val="00AE7CDC"/>
    <w:rsid w:val="00AE7E0D"/>
    <w:rsid w:val="00AF02BA"/>
    <w:rsid w:val="00AF0C26"/>
    <w:rsid w:val="00AF1959"/>
    <w:rsid w:val="00AF19B5"/>
    <w:rsid w:val="00AF21EC"/>
    <w:rsid w:val="00AF252B"/>
    <w:rsid w:val="00AF2BF6"/>
    <w:rsid w:val="00AF2DEF"/>
    <w:rsid w:val="00AF2F06"/>
    <w:rsid w:val="00AF324A"/>
    <w:rsid w:val="00AF3BF5"/>
    <w:rsid w:val="00AF3C96"/>
    <w:rsid w:val="00AF3EAF"/>
    <w:rsid w:val="00AF3FA9"/>
    <w:rsid w:val="00AF4210"/>
    <w:rsid w:val="00AF4B38"/>
    <w:rsid w:val="00AF5374"/>
    <w:rsid w:val="00AF58DB"/>
    <w:rsid w:val="00AF5BBB"/>
    <w:rsid w:val="00AF6DDE"/>
    <w:rsid w:val="00AF6E16"/>
    <w:rsid w:val="00AF706D"/>
    <w:rsid w:val="00AF7096"/>
    <w:rsid w:val="00AF76D7"/>
    <w:rsid w:val="00B004C1"/>
    <w:rsid w:val="00B00B52"/>
    <w:rsid w:val="00B0124E"/>
    <w:rsid w:val="00B019EB"/>
    <w:rsid w:val="00B01AC6"/>
    <w:rsid w:val="00B01B15"/>
    <w:rsid w:val="00B02640"/>
    <w:rsid w:val="00B02CDF"/>
    <w:rsid w:val="00B035DF"/>
    <w:rsid w:val="00B03630"/>
    <w:rsid w:val="00B03F24"/>
    <w:rsid w:val="00B042D4"/>
    <w:rsid w:val="00B04602"/>
    <w:rsid w:val="00B04A0B"/>
    <w:rsid w:val="00B04C93"/>
    <w:rsid w:val="00B05730"/>
    <w:rsid w:val="00B05801"/>
    <w:rsid w:val="00B05ED0"/>
    <w:rsid w:val="00B05F6D"/>
    <w:rsid w:val="00B061E0"/>
    <w:rsid w:val="00B06587"/>
    <w:rsid w:val="00B06C4F"/>
    <w:rsid w:val="00B06F8C"/>
    <w:rsid w:val="00B06F9C"/>
    <w:rsid w:val="00B10A8F"/>
    <w:rsid w:val="00B10DA1"/>
    <w:rsid w:val="00B113D6"/>
    <w:rsid w:val="00B11B83"/>
    <w:rsid w:val="00B122CF"/>
    <w:rsid w:val="00B12B03"/>
    <w:rsid w:val="00B12C83"/>
    <w:rsid w:val="00B131CE"/>
    <w:rsid w:val="00B13416"/>
    <w:rsid w:val="00B1352B"/>
    <w:rsid w:val="00B13B7E"/>
    <w:rsid w:val="00B13EA4"/>
    <w:rsid w:val="00B1453B"/>
    <w:rsid w:val="00B1495D"/>
    <w:rsid w:val="00B14994"/>
    <w:rsid w:val="00B14999"/>
    <w:rsid w:val="00B16191"/>
    <w:rsid w:val="00B163C1"/>
    <w:rsid w:val="00B16D24"/>
    <w:rsid w:val="00B16E5D"/>
    <w:rsid w:val="00B211AA"/>
    <w:rsid w:val="00B21629"/>
    <w:rsid w:val="00B21C0F"/>
    <w:rsid w:val="00B21DB1"/>
    <w:rsid w:val="00B22750"/>
    <w:rsid w:val="00B22B07"/>
    <w:rsid w:val="00B22D32"/>
    <w:rsid w:val="00B2332E"/>
    <w:rsid w:val="00B23881"/>
    <w:rsid w:val="00B2499F"/>
    <w:rsid w:val="00B249B4"/>
    <w:rsid w:val="00B24D66"/>
    <w:rsid w:val="00B24E27"/>
    <w:rsid w:val="00B25FDE"/>
    <w:rsid w:val="00B2658C"/>
    <w:rsid w:val="00B268C5"/>
    <w:rsid w:val="00B26988"/>
    <w:rsid w:val="00B26CBA"/>
    <w:rsid w:val="00B26D78"/>
    <w:rsid w:val="00B26F30"/>
    <w:rsid w:val="00B27768"/>
    <w:rsid w:val="00B2793C"/>
    <w:rsid w:val="00B27CAA"/>
    <w:rsid w:val="00B27E2C"/>
    <w:rsid w:val="00B3025C"/>
    <w:rsid w:val="00B30B88"/>
    <w:rsid w:val="00B30E43"/>
    <w:rsid w:val="00B31192"/>
    <w:rsid w:val="00B325C4"/>
    <w:rsid w:val="00B32638"/>
    <w:rsid w:val="00B32644"/>
    <w:rsid w:val="00B338D9"/>
    <w:rsid w:val="00B34098"/>
    <w:rsid w:val="00B34812"/>
    <w:rsid w:val="00B34FC6"/>
    <w:rsid w:val="00B3541D"/>
    <w:rsid w:val="00B354FD"/>
    <w:rsid w:val="00B35996"/>
    <w:rsid w:val="00B35AF5"/>
    <w:rsid w:val="00B3729B"/>
    <w:rsid w:val="00B37C0B"/>
    <w:rsid w:val="00B37F81"/>
    <w:rsid w:val="00B40F46"/>
    <w:rsid w:val="00B4119B"/>
    <w:rsid w:val="00B4121C"/>
    <w:rsid w:val="00B412E9"/>
    <w:rsid w:val="00B4307F"/>
    <w:rsid w:val="00B43A0D"/>
    <w:rsid w:val="00B43A46"/>
    <w:rsid w:val="00B43B50"/>
    <w:rsid w:val="00B4476F"/>
    <w:rsid w:val="00B449B7"/>
    <w:rsid w:val="00B44E7D"/>
    <w:rsid w:val="00B44EE1"/>
    <w:rsid w:val="00B451F7"/>
    <w:rsid w:val="00B45517"/>
    <w:rsid w:val="00B46359"/>
    <w:rsid w:val="00B467A6"/>
    <w:rsid w:val="00B4688F"/>
    <w:rsid w:val="00B469C2"/>
    <w:rsid w:val="00B46AF1"/>
    <w:rsid w:val="00B470A1"/>
    <w:rsid w:val="00B471D4"/>
    <w:rsid w:val="00B4763D"/>
    <w:rsid w:val="00B503FF"/>
    <w:rsid w:val="00B508EE"/>
    <w:rsid w:val="00B50B8B"/>
    <w:rsid w:val="00B50D1C"/>
    <w:rsid w:val="00B513B9"/>
    <w:rsid w:val="00B515E0"/>
    <w:rsid w:val="00B517E2"/>
    <w:rsid w:val="00B51B62"/>
    <w:rsid w:val="00B51BF8"/>
    <w:rsid w:val="00B52A3B"/>
    <w:rsid w:val="00B5309C"/>
    <w:rsid w:val="00B539B2"/>
    <w:rsid w:val="00B53C24"/>
    <w:rsid w:val="00B54542"/>
    <w:rsid w:val="00B54A46"/>
    <w:rsid w:val="00B54E26"/>
    <w:rsid w:val="00B54F94"/>
    <w:rsid w:val="00B553AE"/>
    <w:rsid w:val="00B556FA"/>
    <w:rsid w:val="00B5606B"/>
    <w:rsid w:val="00B56516"/>
    <w:rsid w:val="00B5699D"/>
    <w:rsid w:val="00B56EBD"/>
    <w:rsid w:val="00B57DF2"/>
    <w:rsid w:val="00B6012C"/>
    <w:rsid w:val="00B605FE"/>
    <w:rsid w:val="00B6073F"/>
    <w:rsid w:val="00B60823"/>
    <w:rsid w:val="00B60A9F"/>
    <w:rsid w:val="00B60B99"/>
    <w:rsid w:val="00B60C45"/>
    <w:rsid w:val="00B60CB4"/>
    <w:rsid w:val="00B60F97"/>
    <w:rsid w:val="00B611FB"/>
    <w:rsid w:val="00B61CDC"/>
    <w:rsid w:val="00B61D98"/>
    <w:rsid w:val="00B61FD6"/>
    <w:rsid w:val="00B6207C"/>
    <w:rsid w:val="00B621EA"/>
    <w:rsid w:val="00B6240B"/>
    <w:rsid w:val="00B626FB"/>
    <w:rsid w:val="00B62CEA"/>
    <w:rsid w:val="00B63026"/>
    <w:rsid w:val="00B639E8"/>
    <w:rsid w:val="00B640DD"/>
    <w:rsid w:val="00B642B7"/>
    <w:rsid w:val="00B64A54"/>
    <w:rsid w:val="00B64C77"/>
    <w:rsid w:val="00B64CC8"/>
    <w:rsid w:val="00B64D43"/>
    <w:rsid w:val="00B65133"/>
    <w:rsid w:val="00B651A8"/>
    <w:rsid w:val="00B654A6"/>
    <w:rsid w:val="00B65921"/>
    <w:rsid w:val="00B65C30"/>
    <w:rsid w:val="00B66759"/>
    <w:rsid w:val="00B66934"/>
    <w:rsid w:val="00B66C7C"/>
    <w:rsid w:val="00B67088"/>
    <w:rsid w:val="00B6754F"/>
    <w:rsid w:val="00B67CE5"/>
    <w:rsid w:val="00B702D3"/>
    <w:rsid w:val="00B71074"/>
    <w:rsid w:val="00B7145F"/>
    <w:rsid w:val="00B718D4"/>
    <w:rsid w:val="00B71A8B"/>
    <w:rsid w:val="00B71AB2"/>
    <w:rsid w:val="00B721DC"/>
    <w:rsid w:val="00B72BA3"/>
    <w:rsid w:val="00B738EB"/>
    <w:rsid w:val="00B74499"/>
    <w:rsid w:val="00B745D1"/>
    <w:rsid w:val="00B74934"/>
    <w:rsid w:val="00B74A3B"/>
    <w:rsid w:val="00B74BFE"/>
    <w:rsid w:val="00B74FC1"/>
    <w:rsid w:val="00B75718"/>
    <w:rsid w:val="00B75912"/>
    <w:rsid w:val="00B75E67"/>
    <w:rsid w:val="00B7606D"/>
    <w:rsid w:val="00B760B6"/>
    <w:rsid w:val="00B7676D"/>
    <w:rsid w:val="00B76819"/>
    <w:rsid w:val="00B768DC"/>
    <w:rsid w:val="00B76BE0"/>
    <w:rsid w:val="00B776E7"/>
    <w:rsid w:val="00B778D9"/>
    <w:rsid w:val="00B77C39"/>
    <w:rsid w:val="00B80BAB"/>
    <w:rsid w:val="00B80D20"/>
    <w:rsid w:val="00B8109C"/>
    <w:rsid w:val="00B818F9"/>
    <w:rsid w:val="00B81995"/>
    <w:rsid w:val="00B82003"/>
    <w:rsid w:val="00B82101"/>
    <w:rsid w:val="00B821C8"/>
    <w:rsid w:val="00B826EC"/>
    <w:rsid w:val="00B826F4"/>
    <w:rsid w:val="00B82CBE"/>
    <w:rsid w:val="00B82DA8"/>
    <w:rsid w:val="00B836E0"/>
    <w:rsid w:val="00B837C9"/>
    <w:rsid w:val="00B84091"/>
    <w:rsid w:val="00B843E9"/>
    <w:rsid w:val="00B84614"/>
    <w:rsid w:val="00B84C14"/>
    <w:rsid w:val="00B85233"/>
    <w:rsid w:val="00B8528D"/>
    <w:rsid w:val="00B85B7A"/>
    <w:rsid w:val="00B85C55"/>
    <w:rsid w:val="00B87184"/>
    <w:rsid w:val="00B87A66"/>
    <w:rsid w:val="00B87BA2"/>
    <w:rsid w:val="00B90194"/>
    <w:rsid w:val="00B9050F"/>
    <w:rsid w:val="00B906B3"/>
    <w:rsid w:val="00B90994"/>
    <w:rsid w:val="00B91034"/>
    <w:rsid w:val="00B91177"/>
    <w:rsid w:val="00B91B31"/>
    <w:rsid w:val="00B91E9E"/>
    <w:rsid w:val="00B92372"/>
    <w:rsid w:val="00B9253F"/>
    <w:rsid w:val="00B92B73"/>
    <w:rsid w:val="00B92C04"/>
    <w:rsid w:val="00B92E92"/>
    <w:rsid w:val="00B92EF1"/>
    <w:rsid w:val="00B93352"/>
    <w:rsid w:val="00B93583"/>
    <w:rsid w:val="00B93986"/>
    <w:rsid w:val="00B939CE"/>
    <w:rsid w:val="00B94470"/>
    <w:rsid w:val="00B94729"/>
    <w:rsid w:val="00B947B8"/>
    <w:rsid w:val="00B948D5"/>
    <w:rsid w:val="00B94BE8"/>
    <w:rsid w:val="00B94BF3"/>
    <w:rsid w:val="00B94D37"/>
    <w:rsid w:val="00B9515A"/>
    <w:rsid w:val="00B95271"/>
    <w:rsid w:val="00B95435"/>
    <w:rsid w:val="00B9565D"/>
    <w:rsid w:val="00B95902"/>
    <w:rsid w:val="00B95CE3"/>
    <w:rsid w:val="00B95E5C"/>
    <w:rsid w:val="00B9692C"/>
    <w:rsid w:val="00B97537"/>
    <w:rsid w:val="00B97C96"/>
    <w:rsid w:val="00BA0270"/>
    <w:rsid w:val="00BA0E24"/>
    <w:rsid w:val="00BA15F6"/>
    <w:rsid w:val="00BA1B97"/>
    <w:rsid w:val="00BA2158"/>
    <w:rsid w:val="00BA22DB"/>
    <w:rsid w:val="00BA2C4E"/>
    <w:rsid w:val="00BA2F56"/>
    <w:rsid w:val="00BA3803"/>
    <w:rsid w:val="00BA3D2E"/>
    <w:rsid w:val="00BA3D6D"/>
    <w:rsid w:val="00BA3DBC"/>
    <w:rsid w:val="00BA42E3"/>
    <w:rsid w:val="00BA43A3"/>
    <w:rsid w:val="00BA4B90"/>
    <w:rsid w:val="00BA4E25"/>
    <w:rsid w:val="00BA50D2"/>
    <w:rsid w:val="00BA554C"/>
    <w:rsid w:val="00BA5580"/>
    <w:rsid w:val="00BA55EB"/>
    <w:rsid w:val="00BA5D00"/>
    <w:rsid w:val="00BA5D76"/>
    <w:rsid w:val="00BA6584"/>
    <w:rsid w:val="00BA66DF"/>
    <w:rsid w:val="00BA6851"/>
    <w:rsid w:val="00BA68ED"/>
    <w:rsid w:val="00BA6A6A"/>
    <w:rsid w:val="00BA6CB8"/>
    <w:rsid w:val="00BA7021"/>
    <w:rsid w:val="00BA7FAD"/>
    <w:rsid w:val="00BB00C2"/>
    <w:rsid w:val="00BB0713"/>
    <w:rsid w:val="00BB1454"/>
    <w:rsid w:val="00BB18EB"/>
    <w:rsid w:val="00BB1B6B"/>
    <w:rsid w:val="00BB1BD7"/>
    <w:rsid w:val="00BB2448"/>
    <w:rsid w:val="00BB26D5"/>
    <w:rsid w:val="00BB33FA"/>
    <w:rsid w:val="00BB36D8"/>
    <w:rsid w:val="00BB374F"/>
    <w:rsid w:val="00BB3772"/>
    <w:rsid w:val="00BB37B1"/>
    <w:rsid w:val="00BB38DA"/>
    <w:rsid w:val="00BB39A3"/>
    <w:rsid w:val="00BB3C50"/>
    <w:rsid w:val="00BB3F8E"/>
    <w:rsid w:val="00BB4E39"/>
    <w:rsid w:val="00BB585E"/>
    <w:rsid w:val="00BB58D9"/>
    <w:rsid w:val="00BB5C7D"/>
    <w:rsid w:val="00BB5CF7"/>
    <w:rsid w:val="00BB5D3D"/>
    <w:rsid w:val="00BB63F2"/>
    <w:rsid w:val="00BB6609"/>
    <w:rsid w:val="00BB692F"/>
    <w:rsid w:val="00BB6D7A"/>
    <w:rsid w:val="00BB7383"/>
    <w:rsid w:val="00BB751D"/>
    <w:rsid w:val="00BB752D"/>
    <w:rsid w:val="00BB7CB5"/>
    <w:rsid w:val="00BC0833"/>
    <w:rsid w:val="00BC0901"/>
    <w:rsid w:val="00BC0F73"/>
    <w:rsid w:val="00BC156D"/>
    <w:rsid w:val="00BC2B7C"/>
    <w:rsid w:val="00BC2C4B"/>
    <w:rsid w:val="00BC2CDC"/>
    <w:rsid w:val="00BC2E73"/>
    <w:rsid w:val="00BC308F"/>
    <w:rsid w:val="00BC42D6"/>
    <w:rsid w:val="00BC47E8"/>
    <w:rsid w:val="00BC487E"/>
    <w:rsid w:val="00BC49AD"/>
    <w:rsid w:val="00BC4F15"/>
    <w:rsid w:val="00BC50BC"/>
    <w:rsid w:val="00BC54DA"/>
    <w:rsid w:val="00BC55D6"/>
    <w:rsid w:val="00BC5823"/>
    <w:rsid w:val="00BC59AE"/>
    <w:rsid w:val="00BC6048"/>
    <w:rsid w:val="00BC6DE9"/>
    <w:rsid w:val="00BC79CE"/>
    <w:rsid w:val="00BD01AB"/>
    <w:rsid w:val="00BD0281"/>
    <w:rsid w:val="00BD07ED"/>
    <w:rsid w:val="00BD09FE"/>
    <w:rsid w:val="00BD0C97"/>
    <w:rsid w:val="00BD0CF9"/>
    <w:rsid w:val="00BD1192"/>
    <w:rsid w:val="00BD1409"/>
    <w:rsid w:val="00BD1DBF"/>
    <w:rsid w:val="00BD22B5"/>
    <w:rsid w:val="00BD2AC1"/>
    <w:rsid w:val="00BD2AC9"/>
    <w:rsid w:val="00BD2F7E"/>
    <w:rsid w:val="00BD3075"/>
    <w:rsid w:val="00BD5C18"/>
    <w:rsid w:val="00BD6043"/>
    <w:rsid w:val="00BD6370"/>
    <w:rsid w:val="00BD7242"/>
    <w:rsid w:val="00BD7342"/>
    <w:rsid w:val="00BE1BC2"/>
    <w:rsid w:val="00BE1E95"/>
    <w:rsid w:val="00BE214C"/>
    <w:rsid w:val="00BE24E6"/>
    <w:rsid w:val="00BE268E"/>
    <w:rsid w:val="00BE2B40"/>
    <w:rsid w:val="00BE32B4"/>
    <w:rsid w:val="00BE3C86"/>
    <w:rsid w:val="00BE43FF"/>
    <w:rsid w:val="00BE4493"/>
    <w:rsid w:val="00BE45D1"/>
    <w:rsid w:val="00BE49D5"/>
    <w:rsid w:val="00BE4B68"/>
    <w:rsid w:val="00BE4F90"/>
    <w:rsid w:val="00BE502A"/>
    <w:rsid w:val="00BE5103"/>
    <w:rsid w:val="00BE5306"/>
    <w:rsid w:val="00BE5698"/>
    <w:rsid w:val="00BE655B"/>
    <w:rsid w:val="00BE681D"/>
    <w:rsid w:val="00BE6831"/>
    <w:rsid w:val="00BE6875"/>
    <w:rsid w:val="00BE71AD"/>
    <w:rsid w:val="00BE78B4"/>
    <w:rsid w:val="00BE78BF"/>
    <w:rsid w:val="00BE796D"/>
    <w:rsid w:val="00BE7D02"/>
    <w:rsid w:val="00BF0288"/>
    <w:rsid w:val="00BF0539"/>
    <w:rsid w:val="00BF104E"/>
    <w:rsid w:val="00BF16F5"/>
    <w:rsid w:val="00BF3600"/>
    <w:rsid w:val="00BF4261"/>
    <w:rsid w:val="00BF46E7"/>
    <w:rsid w:val="00BF4707"/>
    <w:rsid w:val="00BF4B0D"/>
    <w:rsid w:val="00BF4B5B"/>
    <w:rsid w:val="00BF4C9A"/>
    <w:rsid w:val="00BF52B5"/>
    <w:rsid w:val="00BF5D69"/>
    <w:rsid w:val="00BF5F55"/>
    <w:rsid w:val="00BF61C2"/>
    <w:rsid w:val="00BF6886"/>
    <w:rsid w:val="00BF6A61"/>
    <w:rsid w:val="00BF7C54"/>
    <w:rsid w:val="00C0015F"/>
    <w:rsid w:val="00C0049A"/>
    <w:rsid w:val="00C006D1"/>
    <w:rsid w:val="00C00B2B"/>
    <w:rsid w:val="00C01133"/>
    <w:rsid w:val="00C01211"/>
    <w:rsid w:val="00C01938"/>
    <w:rsid w:val="00C0196F"/>
    <w:rsid w:val="00C01A22"/>
    <w:rsid w:val="00C02011"/>
    <w:rsid w:val="00C0279C"/>
    <w:rsid w:val="00C02891"/>
    <w:rsid w:val="00C02AE4"/>
    <w:rsid w:val="00C02F2B"/>
    <w:rsid w:val="00C035F8"/>
    <w:rsid w:val="00C0384D"/>
    <w:rsid w:val="00C03AB0"/>
    <w:rsid w:val="00C044FF"/>
    <w:rsid w:val="00C04B01"/>
    <w:rsid w:val="00C04C9F"/>
    <w:rsid w:val="00C04F2F"/>
    <w:rsid w:val="00C051FB"/>
    <w:rsid w:val="00C05F2D"/>
    <w:rsid w:val="00C06583"/>
    <w:rsid w:val="00C0669D"/>
    <w:rsid w:val="00C0672A"/>
    <w:rsid w:val="00C070D9"/>
    <w:rsid w:val="00C07B1A"/>
    <w:rsid w:val="00C10231"/>
    <w:rsid w:val="00C10B07"/>
    <w:rsid w:val="00C10E40"/>
    <w:rsid w:val="00C10E79"/>
    <w:rsid w:val="00C1101C"/>
    <w:rsid w:val="00C1159F"/>
    <w:rsid w:val="00C11737"/>
    <w:rsid w:val="00C118F3"/>
    <w:rsid w:val="00C12033"/>
    <w:rsid w:val="00C1288E"/>
    <w:rsid w:val="00C13090"/>
    <w:rsid w:val="00C1310C"/>
    <w:rsid w:val="00C13662"/>
    <w:rsid w:val="00C13CA7"/>
    <w:rsid w:val="00C13F22"/>
    <w:rsid w:val="00C13F9D"/>
    <w:rsid w:val="00C14099"/>
    <w:rsid w:val="00C1425D"/>
    <w:rsid w:val="00C1489C"/>
    <w:rsid w:val="00C149D6"/>
    <w:rsid w:val="00C14B97"/>
    <w:rsid w:val="00C157C4"/>
    <w:rsid w:val="00C157E4"/>
    <w:rsid w:val="00C15A2D"/>
    <w:rsid w:val="00C15AC7"/>
    <w:rsid w:val="00C15D50"/>
    <w:rsid w:val="00C15E18"/>
    <w:rsid w:val="00C16148"/>
    <w:rsid w:val="00C1641D"/>
    <w:rsid w:val="00C165C3"/>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C39"/>
    <w:rsid w:val="00C22D91"/>
    <w:rsid w:val="00C22EF0"/>
    <w:rsid w:val="00C23564"/>
    <w:rsid w:val="00C23A80"/>
    <w:rsid w:val="00C23F4C"/>
    <w:rsid w:val="00C24470"/>
    <w:rsid w:val="00C2461B"/>
    <w:rsid w:val="00C24698"/>
    <w:rsid w:val="00C24F8A"/>
    <w:rsid w:val="00C251A6"/>
    <w:rsid w:val="00C2541B"/>
    <w:rsid w:val="00C2595E"/>
    <w:rsid w:val="00C25E21"/>
    <w:rsid w:val="00C25F47"/>
    <w:rsid w:val="00C264A7"/>
    <w:rsid w:val="00C2655F"/>
    <w:rsid w:val="00C26653"/>
    <w:rsid w:val="00C2665B"/>
    <w:rsid w:val="00C26E6C"/>
    <w:rsid w:val="00C279AF"/>
    <w:rsid w:val="00C279FC"/>
    <w:rsid w:val="00C27D10"/>
    <w:rsid w:val="00C30128"/>
    <w:rsid w:val="00C302A7"/>
    <w:rsid w:val="00C30BAD"/>
    <w:rsid w:val="00C30EDA"/>
    <w:rsid w:val="00C30EFC"/>
    <w:rsid w:val="00C31539"/>
    <w:rsid w:val="00C31CDA"/>
    <w:rsid w:val="00C31D98"/>
    <w:rsid w:val="00C329FF"/>
    <w:rsid w:val="00C32AAE"/>
    <w:rsid w:val="00C32D79"/>
    <w:rsid w:val="00C32F84"/>
    <w:rsid w:val="00C33967"/>
    <w:rsid w:val="00C33AC0"/>
    <w:rsid w:val="00C33D97"/>
    <w:rsid w:val="00C34082"/>
    <w:rsid w:val="00C34499"/>
    <w:rsid w:val="00C346A1"/>
    <w:rsid w:val="00C3499D"/>
    <w:rsid w:val="00C34D2E"/>
    <w:rsid w:val="00C356E1"/>
    <w:rsid w:val="00C36960"/>
    <w:rsid w:val="00C376A0"/>
    <w:rsid w:val="00C37C93"/>
    <w:rsid w:val="00C40149"/>
    <w:rsid w:val="00C401C5"/>
    <w:rsid w:val="00C402BA"/>
    <w:rsid w:val="00C4061F"/>
    <w:rsid w:val="00C40C25"/>
    <w:rsid w:val="00C40C33"/>
    <w:rsid w:val="00C41459"/>
    <w:rsid w:val="00C4177D"/>
    <w:rsid w:val="00C4269A"/>
    <w:rsid w:val="00C42E55"/>
    <w:rsid w:val="00C42E96"/>
    <w:rsid w:val="00C43371"/>
    <w:rsid w:val="00C43C08"/>
    <w:rsid w:val="00C45237"/>
    <w:rsid w:val="00C4576B"/>
    <w:rsid w:val="00C45894"/>
    <w:rsid w:val="00C4593D"/>
    <w:rsid w:val="00C459EA"/>
    <w:rsid w:val="00C45D06"/>
    <w:rsid w:val="00C45DAA"/>
    <w:rsid w:val="00C470AA"/>
    <w:rsid w:val="00C4718A"/>
    <w:rsid w:val="00C47C01"/>
    <w:rsid w:val="00C47C80"/>
    <w:rsid w:val="00C47CA5"/>
    <w:rsid w:val="00C47CEA"/>
    <w:rsid w:val="00C500AC"/>
    <w:rsid w:val="00C50573"/>
    <w:rsid w:val="00C52395"/>
    <w:rsid w:val="00C52457"/>
    <w:rsid w:val="00C525D8"/>
    <w:rsid w:val="00C5296F"/>
    <w:rsid w:val="00C52A76"/>
    <w:rsid w:val="00C53413"/>
    <w:rsid w:val="00C537C3"/>
    <w:rsid w:val="00C5382D"/>
    <w:rsid w:val="00C5418E"/>
    <w:rsid w:val="00C555C2"/>
    <w:rsid w:val="00C55B1F"/>
    <w:rsid w:val="00C55D6C"/>
    <w:rsid w:val="00C56A02"/>
    <w:rsid w:val="00C56A55"/>
    <w:rsid w:val="00C57B80"/>
    <w:rsid w:val="00C57F35"/>
    <w:rsid w:val="00C60605"/>
    <w:rsid w:val="00C611DF"/>
    <w:rsid w:val="00C616E7"/>
    <w:rsid w:val="00C61746"/>
    <w:rsid w:val="00C61AA3"/>
    <w:rsid w:val="00C61E41"/>
    <w:rsid w:val="00C6212F"/>
    <w:rsid w:val="00C6239C"/>
    <w:rsid w:val="00C625F1"/>
    <w:rsid w:val="00C6262B"/>
    <w:rsid w:val="00C62E30"/>
    <w:rsid w:val="00C6334C"/>
    <w:rsid w:val="00C63488"/>
    <w:rsid w:val="00C6385F"/>
    <w:rsid w:val="00C63AC4"/>
    <w:rsid w:val="00C63AEE"/>
    <w:rsid w:val="00C63CDA"/>
    <w:rsid w:val="00C63E34"/>
    <w:rsid w:val="00C649A1"/>
    <w:rsid w:val="00C64CB2"/>
    <w:rsid w:val="00C65A04"/>
    <w:rsid w:val="00C6603D"/>
    <w:rsid w:val="00C66456"/>
    <w:rsid w:val="00C66BC5"/>
    <w:rsid w:val="00C66D42"/>
    <w:rsid w:val="00C66F7E"/>
    <w:rsid w:val="00C67056"/>
    <w:rsid w:val="00C6739A"/>
    <w:rsid w:val="00C6743F"/>
    <w:rsid w:val="00C6753A"/>
    <w:rsid w:val="00C67A18"/>
    <w:rsid w:val="00C67E46"/>
    <w:rsid w:val="00C710F0"/>
    <w:rsid w:val="00C7186A"/>
    <w:rsid w:val="00C71C9B"/>
    <w:rsid w:val="00C728B3"/>
    <w:rsid w:val="00C73BC1"/>
    <w:rsid w:val="00C73EB1"/>
    <w:rsid w:val="00C73FB4"/>
    <w:rsid w:val="00C7462F"/>
    <w:rsid w:val="00C75675"/>
    <w:rsid w:val="00C75807"/>
    <w:rsid w:val="00C75968"/>
    <w:rsid w:val="00C7605D"/>
    <w:rsid w:val="00C7628C"/>
    <w:rsid w:val="00C762B7"/>
    <w:rsid w:val="00C76B6A"/>
    <w:rsid w:val="00C76D4C"/>
    <w:rsid w:val="00C76E53"/>
    <w:rsid w:val="00C770E5"/>
    <w:rsid w:val="00C7722F"/>
    <w:rsid w:val="00C77585"/>
    <w:rsid w:val="00C7787F"/>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6B1"/>
    <w:rsid w:val="00C84AF7"/>
    <w:rsid w:val="00C84B83"/>
    <w:rsid w:val="00C84CA5"/>
    <w:rsid w:val="00C857AC"/>
    <w:rsid w:val="00C85FD3"/>
    <w:rsid w:val="00C868A1"/>
    <w:rsid w:val="00C87058"/>
    <w:rsid w:val="00C870E4"/>
    <w:rsid w:val="00C877DF"/>
    <w:rsid w:val="00C87FBB"/>
    <w:rsid w:val="00C90091"/>
    <w:rsid w:val="00C90292"/>
    <w:rsid w:val="00C906C1"/>
    <w:rsid w:val="00C90E2D"/>
    <w:rsid w:val="00C90FAD"/>
    <w:rsid w:val="00C91889"/>
    <w:rsid w:val="00C91CDD"/>
    <w:rsid w:val="00C91E8A"/>
    <w:rsid w:val="00C924D5"/>
    <w:rsid w:val="00C92993"/>
    <w:rsid w:val="00C92B8E"/>
    <w:rsid w:val="00C930F4"/>
    <w:rsid w:val="00C93211"/>
    <w:rsid w:val="00C93262"/>
    <w:rsid w:val="00C932A7"/>
    <w:rsid w:val="00C9341B"/>
    <w:rsid w:val="00C93541"/>
    <w:rsid w:val="00C938A5"/>
    <w:rsid w:val="00C93AB2"/>
    <w:rsid w:val="00C93FF0"/>
    <w:rsid w:val="00C944D4"/>
    <w:rsid w:val="00C94DDA"/>
    <w:rsid w:val="00C95057"/>
    <w:rsid w:val="00C9594B"/>
    <w:rsid w:val="00C95AB7"/>
    <w:rsid w:val="00C96214"/>
    <w:rsid w:val="00C96568"/>
    <w:rsid w:val="00C969DA"/>
    <w:rsid w:val="00C96E56"/>
    <w:rsid w:val="00C9753B"/>
    <w:rsid w:val="00C97A3A"/>
    <w:rsid w:val="00C97EFD"/>
    <w:rsid w:val="00CA017D"/>
    <w:rsid w:val="00CA01D8"/>
    <w:rsid w:val="00CA0685"/>
    <w:rsid w:val="00CA0690"/>
    <w:rsid w:val="00CA103C"/>
    <w:rsid w:val="00CA12C3"/>
    <w:rsid w:val="00CA18EC"/>
    <w:rsid w:val="00CA1C43"/>
    <w:rsid w:val="00CA1D4E"/>
    <w:rsid w:val="00CA2A54"/>
    <w:rsid w:val="00CA2DDB"/>
    <w:rsid w:val="00CA3001"/>
    <w:rsid w:val="00CA4419"/>
    <w:rsid w:val="00CA453B"/>
    <w:rsid w:val="00CA4B13"/>
    <w:rsid w:val="00CA4B1A"/>
    <w:rsid w:val="00CA4F2E"/>
    <w:rsid w:val="00CA5DE2"/>
    <w:rsid w:val="00CA5E87"/>
    <w:rsid w:val="00CA64EE"/>
    <w:rsid w:val="00CA66DE"/>
    <w:rsid w:val="00CA7806"/>
    <w:rsid w:val="00CA7BE3"/>
    <w:rsid w:val="00CB0CCC"/>
    <w:rsid w:val="00CB10E4"/>
    <w:rsid w:val="00CB1156"/>
    <w:rsid w:val="00CB1594"/>
    <w:rsid w:val="00CB15F9"/>
    <w:rsid w:val="00CB1875"/>
    <w:rsid w:val="00CB23C5"/>
    <w:rsid w:val="00CB2A33"/>
    <w:rsid w:val="00CB2AC1"/>
    <w:rsid w:val="00CB2D86"/>
    <w:rsid w:val="00CB2DBE"/>
    <w:rsid w:val="00CB39C1"/>
    <w:rsid w:val="00CB4265"/>
    <w:rsid w:val="00CB4598"/>
    <w:rsid w:val="00CB48E2"/>
    <w:rsid w:val="00CB536A"/>
    <w:rsid w:val="00CB62B8"/>
    <w:rsid w:val="00CB642B"/>
    <w:rsid w:val="00CB65C1"/>
    <w:rsid w:val="00CB66C4"/>
    <w:rsid w:val="00CB6BD9"/>
    <w:rsid w:val="00CB70F2"/>
    <w:rsid w:val="00CB7339"/>
    <w:rsid w:val="00CB7E70"/>
    <w:rsid w:val="00CB7F40"/>
    <w:rsid w:val="00CC0114"/>
    <w:rsid w:val="00CC14A2"/>
    <w:rsid w:val="00CC1AA4"/>
    <w:rsid w:val="00CC2DD4"/>
    <w:rsid w:val="00CC402E"/>
    <w:rsid w:val="00CC4053"/>
    <w:rsid w:val="00CC498C"/>
    <w:rsid w:val="00CC5089"/>
    <w:rsid w:val="00CC5B3D"/>
    <w:rsid w:val="00CC5EA7"/>
    <w:rsid w:val="00CC64A3"/>
    <w:rsid w:val="00CC6D0D"/>
    <w:rsid w:val="00CC728E"/>
    <w:rsid w:val="00CC742F"/>
    <w:rsid w:val="00CD029C"/>
    <w:rsid w:val="00CD0ACE"/>
    <w:rsid w:val="00CD0B11"/>
    <w:rsid w:val="00CD0EF8"/>
    <w:rsid w:val="00CD0F3A"/>
    <w:rsid w:val="00CD13BC"/>
    <w:rsid w:val="00CD17D8"/>
    <w:rsid w:val="00CD21C7"/>
    <w:rsid w:val="00CD2D78"/>
    <w:rsid w:val="00CD2E59"/>
    <w:rsid w:val="00CD2F2C"/>
    <w:rsid w:val="00CD3430"/>
    <w:rsid w:val="00CD3BB0"/>
    <w:rsid w:val="00CD46F1"/>
    <w:rsid w:val="00CD46FC"/>
    <w:rsid w:val="00CD4785"/>
    <w:rsid w:val="00CD58EE"/>
    <w:rsid w:val="00CD5C4B"/>
    <w:rsid w:val="00CD5D54"/>
    <w:rsid w:val="00CD6800"/>
    <w:rsid w:val="00CD68BF"/>
    <w:rsid w:val="00CD6EDF"/>
    <w:rsid w:val="00CE006C"/>
    <w:rsid w:val="00CE0624"/>
    <w:rsid w:val="00CE0BA9"/>
    <w:rsid w:val="00CE1299"/>
    <w:rsid w:val="00CE170F"/>
    <w:rsid w:val="00CE1B9C"/>
    <w:rsid w:val="00CE2707"/>
    <w:rsid w:val="00CE2A1D"/>
    <w:rsid w:val="00CE3271"/>
    <w:rsid w:val="00CE328D"/>
    <w:rsid w:val="00CE35BA"/>
    <w:rsid w:val="00CE36DC"/>
    <w:rsid w:val="00CE374D"/>
    <w:rsid w:val="00CE3896"/>
    <w:rsid w:val="00CE41C0"/>
    <w:rsid w:val="00CE460F"/>
    <w:rsid w:val="00CE470C"/>
    <w:rsid w:val="00CE4914"/>
    <w:rsid w:val="00CE4CB5"/>
    <w:rsid w:val="00CE4F85"/>
    <w:rsid w:val="00CE51FD"/>
    <w:rsid w:val="00CE5DEB"/>
    <w:rsid w:val="00CE5E48"/>
    <w:rsid w:val="00CE6180"/>
    <w:rsid w:val="00CE6ECB"/>
    <w:rsid w:val="00CE71E0"/>
    <w:rsid w:val="00CE72A7"/>
    <w:rsid w:val="00CE74F9"/>
    <w:rsid w:val="00CE7C92"/>
    <w:rsid w:val="00CF0D0C"/>
    <w:rsid w:val="00CF0FC0"/>
    <w:rsid w:val="00CF14EB"/>
    <w:rsid w:val="00CF1F9E"/>
    <w:rsid w:val="00CF2609"/>
    <w:rsid w:val="00CF2DF0"/>
    <w:rsid w:val="00CF3213"/>
    <w:rsid w:val="00CF39FA"/>
    <w:rsid w:val="00CF3B01"/>
    <w:rsid w:val="00CF3C88"/>
    <w:rsid w:val="00CF3E29"/>
    <w:rsid w:val="00CF4138"/>
    <w:rsid w:val="00CF4512"/>
    <w:rsid w:val="00CF48C5"/>
    <w:rsid w:val="00CF4BE9"/>
    <w:rsid w:val="00CF4C06"/>
    <w:rsid w:val="00CF4E91"/>
    <w:rsid w:val="00CF4F8C"/>
    <w:rsid w:val="00CF550D"/>
    <w:rsid w:val="00CF56DC"/>
    <w:rsid w:val="00CF5D36"/>
    <w:rsid w:val="00CF5FA8"/>
    <w:rsid w:val="00CF6F2A"/>
    <w:rsid w:val="00CF7247"/>
    <w:rsid w:val="00CF7676"/>
    <w:rsid w:val="00CF76BF"/>
    <w:rsid w:val="00CF7744"/>
    <w:rsid w:val="00CF78F4"/>
    <w:rsid w:val="00CF7BDF"/>
    <w:rsid w:val="00D0005D"/>
    <w:rsid w:val="00D000F2"/>
    <w:rsid w:val="00D00BF8"/>
    <w:rsid w:val="00D00C63"/>
    <w:rsid w:val="00D00D33"/>
    <w:rsid w:val="00D00E63"/>
    <w:rsid w:val="00D00EE0"/>
    <w:rsid w:val="00D011E4"/>
    <w:rsid w:val="00D01201"/>
    <w:rsid w:val="00D01209"/>
    <w:rsid w:val="00D013DF"/>
    <w:rsid w:val="00D01B23"/>
    <w:rsid w:val="00D01BF9"/>
    <w:rsid w:val="00D02673"/>
    <w:rsid w:val="00D02D37"/>
    <w:rsid w:val="00D02D3D"/>
    <w:rsid w:val="00D039C1"/>
    <w:rsid w:val="00D03B9E"/>
    <w:rsid w:val="00D03EBC"/>
    <w:rsid w:val="00D03F52"/>
    <w:rsid w:val="00D047CB"/>
    <w:rsid w:val="00D05030"/>
    <w:rsid w:val="00D055D2"/>
    <w:rsid w:val="00D05997"/>
    <w:rsid w:val="00D05D28"/>
    <w:rsid w:val="00D05EC4"/>
    <w:rsid w:val="00D06518"/>
    <w:rsid w:val="00D06546"/>
    <w:rsid w:val="00D06570"/>
    <w:rsid w:val="00D06B64"/>
    <w:rsid w:val="00D07063"/>
    <w:rsid w:val="00D07239"/>
    <w:rsid w:val="00D07D51"/>
    <w:rsid w:val="00D10678"/>
    <w:rsid w:val="00D10F0A"/>
    <w:rsid w:val="00D1119F"/>
    <w:rsid w:val="00D112E9"/>
    <w:rsid w:val="00D1230D"/>
    <w:rsid w:val="00D129FC"/>
    <w:rsid w:val="00D12CEC"/>
    <w:rsid w:val="00D13604"/>
    <w:rsid w:val="00D136F6"/>
    <w:rsid w:val="00D13947"/>
    <w:rsid w:val="00D13A29"/>
    <w:rsid w:val="00D13A4C"/>
    <w:rsid w:val="00D13B62"/>
    <w:rsid w:val="00D13C8E"/>
    <w:rsid w:val="00D14250"/>
    <w:rsid w:val="00D1436E"/>
    <w:rsid w:val="00D14908"/>
    <w:rsid w:val="00D151B1"/>
    <w:rsid w:val="00D15803"/>
    <w:rsid w:val="00D165E2"/>
    <w:rsid w:val="00D1724A"/>
    <w:rsid w:val="00D17D09"/>
    <w:rsid w:val="00D20E0B"/>
    <w:rsid w:val="00D20F92"/>
    <w:rsid w:val="00D2113B"/>
    <w:rsid w:val="00D211DD"/>
    <w:rsid w:val="00D2162D"/>
    <w:rsid w:val="00D21960"/>
    <w:rsid w:val="00D21EED"/>
    <w:rsid w:val="00D222E6"/>
    <w:rsid w:val="00D224A0"/>
    <w:rsid w:val="00D22856"/>
    <w:rsid w:val="00D22B69"/>
    <w:rsid w:val="00D2373C"/>
    <w:rsid w:val="00D23849"/>
    <w:rsid w:val="00D238BF"/>
    <w:rsid w:val="00D23A0B"/>
    <w:rsid w:val="00D23F8B"/>
    <w:rsid w:val="00D242A8"/>
    <w:rsid w:val="00D25069"/>
    <w:rsid w:val="00D25FE7"/>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768"/>
    <w:rsid w:val="00D329C4"/>
    <w:rsid w:val="00D32A8A"/>
    <w:rsid w:val="00D32AE3"/>
    <w:rsid w:val="00D32DD5"/>
    <w:rsid w:val="00D33622"/>
    <w:rsid w:val="00D3376D"/>
    <w:rsid w:val="00D3477E"/>
    <w:rsid w:val="00D34B9D"/>
    <w:rsid w:val="00D3543C"/>
    <w:rsid w:val="00D35756"/>
    <w:rsid w:val="00D35BA5"/>
    <w:rsid w:val="00D36117"/>
    <w:rsid w:val="00D36B32"/>
    <w:rsid w:val="00D36EFC"/>
    <w:rsid w:val="00D373C9"/>
    <w:rsid w:val="00D3792E"/>
    <w:rsid w:val="00D37A46"/>
    <w:rsid w:val="00D40182"/>
    <w:rsid w:val="00D405C6"/>
    <w:rsid w:val="00D40D0C"/>
    <w:rsid w:val="00D40E58"/>
    <w:rsid w:val="00D4138B"/>
    <w:rsid w:val="00D4260C"/>
    <w:rsid w:val="00D42ED6"/>
    <w:rsid w:val="00D43D02"/>
    <w:rsid w:val="00D43ED6"/>
    <w:rsid w:val="00D44594"/>
    <w:rsid w:val="00D44669"/>
    <w:rsid w:val="00D4478D"/>
    <w:rsid w:val="00D44981"/>
    <w:rsid w:val="00D44E69"/>
    <w:rsid w:val="00D46093"/>
    <w:rsid w:val="00D46447"/>
    <w:rsid w:val="00D46B9A"/>
    <w:rsid w:val="00D46ED6"/>
    <w:rsid w:val="00D472F7"/>
    <w:rsid w:val="00D47928"/>
    <w:rsid w:val="00D47C24"/>
    <w:rsid w:val="00D47CAD"/>
    <w:rsid w:val="00D47EAA"/>
    <w:rsid w:val="00D504BA"/>
    <w:rsid w:val="00D5071B"/>
    <w:rsid w:val="00D510E5"/>
    <w:rsid w:val="00D513C9"/>
    <w:rsid w:val="00D51B10"/>
    <w:rsid w:val="00D52653"/>
    <w:rsid w:val="00D52B41"/>
    <w:rsid w:val="00D52F0B"/>
    <w:rsid w:val="00D52FA8"/>
    <w:rsid w:val="00D5316F"/>
    <w:rsid w:val="00D539F2"/>
    <w:rsid w:val="00D53E9D"/>
    <w:rsid w:val="00D5443D"/>
    <w:rsid w:val="00D55CF3"/>
    <w:rsid w:val="00D55D9E"/>
    <w:rsid w:val="00D5652B"/>
    <w:rsid w:val="00D566AD"/>
    <w:rsid w:val="00D56A07"/>
    <w:rsid w:val="00D56F1C"/>
    <w:rsid w:val="00D57719"/>
    <w:rsid w:val="00D57BE3"/>
    <w:rsid w:val="00D60017"/>
    <w:rsid w:val="00D61145"/>
    <w:rsid w:val="00D6131E"/>
    <w:rsid w:val="00D615E1"/>
    <w:rsid w:val="00D619C0"/>
    <w:rsid w:val="00D61AB6"/>
    <w:rsid w:val="00D6212B"/>
    <w:rsid w:val="00D6217D"/>
    <w:rsid w:val="00D62DC3"/>
    <w:rsid w:val="00D63111"/>
    <w:rsid w:val="00D6424F"/>
    <w:rsid w:val="00D64B7A"/>
    <w:rsid w:val="00D64D44"/>
    <w:rsid w:val="00D6534A"/>
    <w:rsid w:val="00D65457"/>
    <w:rsid w:val="00D654DE"/>
    <w:rsid w:val="00D6568D"/>
    <w:rsid w:val="00D65DD4"/>
    <w:rsid w:val="00D6665E"/>
    <w:rsid w:val="00D66AE7"/>
    <w:rsid w:val="00D677C8"/>
    <w:rsid w:val="00D67DAE"/>
    <w:rsid w:val="00D701C9"/>
    <w:rsid w:val="00D70AC3"/>
    <w:rsid w:val="00D70BD0"/>
    <w:rsid w:val="00D713D0"/>
    <w:rsid w:val="00D714DE"/>
    <w:rsid w:val="00D726C8"/>
    <w:rsid w:val="00D72804"/>
    <w:rsid w:val="00D72CBD"/>
    <w:rsid w:val="00D72D6F"/>
    <w:rsid w:val="00D72E26"/>
    <w:rsid w:val="00D73088"/>
    <w:rsid w:val="00D732F3"/>
    <w:rsid w:val="00D736D6"/>
    <w:rsid w:val="00D73964"/>
    <w:rsid w:val="00D73D31"/>
    <w:rsid w:val="00D75269"/>
    <w:rsid w:val="00D7536B"/>
    <w:rsid w:val="00D75647"/>
    <w:rsid w:val="00D75889"/>
    <w:rsid w:val="00D7602E"/>
    <w:rsid w:val="00D7663A"/>
    <w:rsid w:val="00D76E2C"/>
    <w:rsid w:val="00D77301"/>
    <w:rsid w:val="00D777A3"/>
    <w:rsid w:val="00D77EF6"/>
    <w:rsid w:val="00D802BD"/>
    <w:rsid w:val="00D807C8"/>
    <w:rsid w:val="00D81170"/>
    <w:rsid w:val="00D815BE"/>
    <w:rsid w:val="00D82705"/>
    <w:rsid w:val="00D82B0C"/>
    <w:rsid w:val="00D82E1F"/>
    <w:rsid w:val="00D83C92"/>
    <w:rsid w:val="00D8462C"/>
    <w:rsid w:val="00D848DC"/>
    <w:rsid w:val="00D8547E"/>
    <w:rsid w:val="00D85B65"/>
    <w:rsid w:val="00D85D00"/>
    <w:rsid w:val="00D86356"/>
    <w:rsid w:val="00D86394"/>
    <w:rsid w:val="00D86FD1"/>
    <w:rsid w:val="00D873FE"/>
    <w:rsid w:val="00D87725"/>
    <w:rsid w:val="00D901C7"/>
    <w:rsid w:val="00D905E2"/>
    <w:rsid w:val="00D9109A"/>
    <w:rsid w:val="00D913D0"/>
    <w:rsid w:val="00D9178B"/>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97DB2"/>
    <w:rsid w:val="00DA1240"/>
    <w:rsid w:val="00DA1A27"/>
    <w:rsid w:val="00DA1BE0"/>
    <w:rsid w:val="00DA205C"/>
    <w:rsid w:val="00DA2273"/>
    <w:rsid w:val="00DA2645"/>
    <w:rsid w:val="00DA2676"/>
    <w:rsid w:val="00DA285A"/>
    <w:rsid w:val="00DA2A1E"/>
    <w:rsid w:val="00DA40CE"/>
    <w:rsid w:val="00DA4632"/>
    <w:rsid w:val="00DA4980"/>
    <w:rsid w:val="00DA4B2D"/>
    <w:rsid w:val="00DA4DD5"/>
    <w:rsid w:val="00DA5F39"/>
    <w:rsid w:val="00DA60AE"/>
    <w:rsid w:val="00DA629A"/>
    <w:rsid w:val="00DA6B0F"/>
    <w:rsid w:val="00DA796F"/>
    <w:rsid w:val="00DA7AEC"/>
    <w:rsid w:val="00DA7FC1"/>
    <w:rsid w:val="00DB01EE"/>
    <w:rsid w:val="00DB0274"/>
    <w:rsid w:val="00DB02E9"/>
    <w:rsid w:val="00DB0D10"/>
    <w:rsid w:val="00DB12FF"/>
    <w:rsid w:val="00DB136F"/>
    <w:rsid w:val="00DB13BC"/>
    <w:rsid w:val="00DB14F7"/>
    <w:rsid w:val="00DB1A28"/>
    <w:rsid w:val="00DB1C06"/>
    <w:rsid w:val="00DB2D23"/>
    <w:rsid w:val="00DB2FB0"/>
    <w:rsid w:val="00DB3EC8"/>
    <w:rsid w:val="00DB4796"/>
    <w:rsid w:val="00DB49E6"/>
    <w:rsid w:val="00DB4CD3"/>
    <w:rsid w:val="00DB6247"/>
    <w:rsid w:val="00DB63AA"/>
    <w:rsid w:val="00DB70D8"/>
    <w:rsid w:val="00DB715F"/>
    <w:rsid w:val="00DB738C"/>
    <w:rsid w:val="00DB7AFA"/>
    <w:rsid w:val="00DC027E"/>
    <w:rsid w:val="00DC0627"/>
    <w:rsid w:val="00DC07CE"/>
    <w:rsid w:val="00DC0DE9"/>
    <w:rsid w:val="00DC1DCA"/>
    <w:rsid w:val="00DC20C1"/>
    <w:rsid w:val="00DC31FA"/>
    <w:rsid w:val="00DC380B"/>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2A0"/>
    <w:rsid w:val="00DD046B"/>
    <w:rsid w:val="00DD1315"/>
    <w:rsid w:val="00DD16F2"/>
    <w:rsid w:val="00DD193E"/>
    <w:rsid w:val="00DD1C12"/>
    <w:rsid w:val="00DD1D8B"/>
    <w:rsid w:val="00DD29A6"/>
    <w:rsid w:val="00DD2A88"/>
    <w:rsid w:val="00DD2A9A"/>
    <w:rsid w:val="00DD2CB7"/>
    <w:rsid w:val="00DD2F2F"/>
    <w:rsid w:val="00DD370D"/>
    <w:rsid w:val="00DD3C81"/>
    <w:rsid w:val="00DD407F"/>
    <w:rsid w:val="00DD411B"/>
    <w:rsid w:val="00DD4AC5"/>
    <w:rsid w:val="00DD4B57"/>
    <w:rsid w:val="00DD4D93"/>
    <w:rsid w:val="00DD5744"/>
    <w:rsid w:val="00DD5A55"/>
    <w:rsid w:val="00DD5AA1"/>
    <w:rsid w:val="00DD5D3D"/>
    <w:rsid w:val="00DD5D7D"/>
    <w:rsid w:val="00DD6178"/>
    <w:rsid w:val="00DD646B"/>
    <w:rsid w:val="00DD6ED1"/>
    <w:rsid w:val="00DD7737"/>
    <w:rsid w:val="00DE0960"/>
    <w:rsid w:val="00DE0C5F"/>
    <w:rsid w:val="00DE12DA"/>
    <w:rsid w:val="00DE1F27"/>
    <w:rsid w:val="00DE2047"/>
    <w:rsid w:val="00DE21EA"/>
    <w:rsid w:val="00DE24F5"/>
    <w:rsid w:val="00DE27DD"/>
    <w:rsid w:val="00DE2AE5"/>
    <w:rsid w:val="00DE2AE9"/>
    <w:rsid w:val="00DE2DCA"/>
    <w:rsid w:val="00DE328B"/>
    <w:rsid w:val="00DE3A2D"/>
    <w:rsid w:val="00DE3AD7"/>
    <w:rsid w:val="00DE4834"/>
    <w:rsid w:val="00DE48CC"/>
    <w:rsid w:val="00DE4D62"/>
    <w:rsid w:val="00DE5936"/>
    <w:rsid w:val="00DE64B5"/>
    <w:rsid w:val="00DE668A"/>
    <w:rsid w:val="00DE6E7D"/>
    <w:rsid w:val="00DE73D7"/>
    <w:rsid w:val="00DE7474"/>
    <w:rsid w:val="00DE7D71"/>
    <w:rsid w:val="00DF0955"/>
    <w:rsid w:val="00DF0AA3"/>
    <w:rsid w:val="00DF10C0"/>
    <w:rsid w:val="00DF1231"/>
    <w:rsid w:val="00DF1467"/>
    <w:rsid w:val="00DF198A"/>
    <w:rsid w:val="00DF1BC5"/>
    <w:rsid w:val="00DF227A"/>
    <w:rsid w:val="00DF22F8"/>
    <w:rsid w:val="00DF3350"/>
    <w:rsid w:val="00DF39F3"/>
    <w:rsid w:val="00DF3BCA"/>
    <w:rsid w:val="00DF3C21"/>
    <w:rsid w:val="00DF3C55"/>
    <w:rsid w:val="00DF4D6D"/>
    <w:rsid w:val="00DF5234"/>
    <w:rsid w:val="00DF5548"/>
    <w:rsid w:val="00DF5681"/>
    <w:rsid w:val="00DF5AB5"/>
    <w:rsid w:val="00DF6627"/>
    <w:rsid w:val="00DF691C"/>
    <w:rsid w:val="00DF6A53"/>
    <w:rsid w:val="00DF6FE2"/>
    <w:rsid w:val="00DF70F4"/>
    <w:rsid w:val="00DF70FE"/>
    <w:rsid w:val="00DF74BC"/>
    <w:rsid w:val="00DF7FD0"/>
    <w:rsid w:val="00E002B6"/>
    <w:rsid w:val="00E00692"/>
    <w:rsid w:val="00E01398"/>
    <w:rsid w:val="00E01615"/>
    <w:rsid w:val="00E01D86"/>
    <w:rsid w:val="00E020E6"/>
    <w:rsid w:val="00E02EFD"/>
    <w:rsid w:val="00E031FA"/>
    <w:rsid w:val="00E035DB"/>
    <w:rsid w:val="00E03BE9"/>
    <w:rsid w:val="00E048FA"/>
    <w:rsid w:val="00E04DD8"/>
    <w:rsid w:val="00E0550D"/>
    <w:rsid w:val="00E05677"/>
    <w:rsid w:val="00E056A9"/>
    <w:rsid w:val="00E05868"/>
    <w:rsid w:val="00E05FC0"/>
    <w:rsid w:val="00E062E4"/>
    <w:rsid w:val="00E07587"/>
    <w:rsid w:val="00E10DE2"/>
    <w:rsid w:val="00E1119D"/>
    <w:rsid w:val="00E114DE"/>
    <w:rsid w:val="00E11953"/>
    <w:rsid w:val="00E12904"/>
    <w:rsid w:val="00E137ED"/>
    <w:rsid w:val="00E13983"/>
    <w:rsid w:val="00E13A3F"/>
    <w:rsid w:val="00E13CC8"/>
    <w:rsid w:val="00E13D8B"/>
    <w:rsid w:val="00E13E9B"/>
    <w:rsid w:val="00E13F65"/>
    <w:rsid w:val="00E143D0"/>
    <w:rsid w:val="00E144BF"/>
    <w:rsid w:val="00E146FA"/>
    <w:rsid w:val="00E1484F"/>
    <w:rsid w:val="00E15063"/>
    <w:rsid w:val="00E15622"/>
    <w:rsid w:val="00E15682"/>
    <w:rsid w:val="00E157D7"/>
    <w:rsid w:val="00E1590E"/>
    <w:rsid w:val="00E15A90"/>
    <w:rsid w:val="00E15FE3"/>
    <w:rsid w:val="00E15FED"/>
    <w:rsid w:val="00E16451"/>
    <w:rsid w:val="00E16D79"/>
    <w:rsid w:val="00E17591"/>
    <w:rsid w:val="00E17BF9"/>
    <w:rsid w:val="00E2019F"/>
    <w:rsid w:val="00E215D1"/>
    <w:rsid w:val="00E217E8"/>
    <w:rsid w:val="00E21E0F"/>
    <w:rsid w:val="00E21FF0"/>
    <w:rsid w:val="00E224B4"/>
    <w:rsid w:val="00E225D5"/>
    <w:rsid w:val="00E229BD"/>
    <w:rsid w:val="00E22D36"/>
    <w:rsid w:val="00E240DA"/>
    <w:rsid w:val="00E241A9"/>
    <w:rsid w:val="00E2437E"/>
    <w:rsid w:val="00E24647"/>
    <w:rsid w:val="00E248C2"/>
    <w:rsid w:val="00E248F8"/>
    <w:rsid w:val="00E2570D"/>
    <w:rsid w:val="00E25727"/>
    <w:rsid w:val="00E25F97"/>
    <w:rsid w:val="00E26E31"/>
    <w:rsid w:val="00E26E59"/>
    <w:rsid w:val="00E27581"/>
    <w:rsid w:val="00E277CC"/>
    <w:rsid w:val="00E27835"/>
    <w:rsid w:val="00E27DC1"/>
    <w:rsid w:val="00E309F3"/>
    <w:rsid w:val="00E3107E"/>
    <w:rsid w:val="00E312FB"/>
    <w:rsid w:val="00E3155E"/>
    <w:rsid w:val="00E3197E"/>
    <w:rsid w:val="00E31C88"/>
    <w:rsid w:val="00E321D8"/>
    <w:rsid w:val="00E323F5"/>
    <w:rsid w:val="00E32A9A"/>
    <w:rsid w:val="00E32EA5"/>
    <w:rsid w:val="00E332FB"/>
    <w:rsid w:val="00E33E03"/>
    <w:rsid w:val="00E34C65"/>
    <w:rsid w:val="00E3513C"/>
    <w:rsid w:val="00E35153"/>
    <w:rsid w:val="00E354B9"/>
    <w:rsid w:val="00E360C3"/>
    <w:rsid w:val="00E36B3E"/>
    <w:rsid w:val="00E36B68"/>
    <w:rsid w:val="00E36CB7"/>
    <w:rsid w:val="00E36F49"/>
    <w:rsid w:val="00E36F90"/>
    <w:rsid w:val="00E375E0"/>
    <w:rsid w:val="00E40197"/>
    <w:rsid w:val="00E406AE"/>
    <w:rsid w:val="00E41102"/>
    <w:rsid w:val="00E41CCE"/>
    <w:rsid w:val="00E42018"/>
    <w:rsid w:val="00E4244E"/>
    <w:rsid w:val="00E42DB9"/>
    <w:rsid w:val="00E42F6D"/>
    <w:rsid w:val="00E4331D"/>
    <w:rsid w:val="00E433D9"/>
    <w:rsid w:val="00E433E3"/>
    <w:rsid w:val="00E437DF"/>
    <w:rsid w:val="00E43872"/>
    <w:rsid w:val="00E43919"/>
    <w:rsid w:val="00E43A0F"/>
    <w:rsid w:val="00E43E8E"/>
    <w:rsid w:val="00E44802"/>
    <w:rsid w:val="00E449FA"/>
    <w:rsid w:val="00E44B72"/>
    <w:rsid w:val="00E44DA3"/>
    <w:rsid w:val="00E4555E"/>
    <w:rsid w:val="00E457D7"/>
    <w:rsid w:val="00E45C6A"/>
    <w:rsid w:val="00E46057"/>
    <w:rsid w:val="00E4633E"/>
    <w:rsid w:val="00E46352"/>
    <w:rsid w:val="00E464AA"/>
    <w:rsid w:val="00E46A58"/>
    <w:rsid w:val="00E46E2F"/>
    <w:rsid w:val="00E47251"/>
    <w:rsid w:val="00E4789F"/>
    <w:rsid w:val="00E50210"/>
    <w:rsid w:val="00E5041A"/>
    <w:rsid w:val="00E5094D"/>
    <w:rsid w:val="00E50A5E"/>
    <w:rsid w:val="00E50E2C"/>
    <w:rsid w:val="00E50FC6"/>
    <w:rsid w:val="00E51BA7"/>
    <w:rsid w:val="00E51F76"/>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583"/>
    <w:rsid w:val="00E6288D"/>
    <w:rsid w:val="00E62F80"/>
    <w:rsid w:val="00E630F9"/>
    <w:rsid w:val="00E6374B"/>
    <w:rsid w:val="00E64738"/>
    <w:rsid w:val="00E655E0"/>
    <w:rsid w:val="00E65638"/>
    <w:rsid w:val="00E65B1A"/>
    <w:rsid w:val="00E66295"/>
    <w:rsid w:val="00E66436"/>
    <w:rsid w:val="00E669E9"/>
    <w:rsid w:val="00E66C78"/>
    <w:rsid w:val="00E6712A"/>
    <w:rsid w:val="00E67921"/>
    <w:rsid w:val="00E67EEE"/>
    <w:rsid w:val="00E7049F"/>
    <w:rsid w:val="00E70678"/>
    <w:rsid w:val="00E70F70"/>
    <w:rsid w:val="00E71A6F"/>
    <w:rsid w:val="00E71CD2"/>
    <w:rsid w:val="00E71F85"/>
    <w:rsid w:val="00E72908"/>
    <w:rsid w:val="00E72A2A"/>
    <w:rsid w:val="00E72BD5"/>
    <w:rsid w:val="00E739F7"/>
    <w:rsid w:val="00E74852"/>
    <w:rsid w:val="00E74CB7"/>
    <w:rsid w:val="00E75177"/>
    <w:rsid w:val="00E75640"/>
    <w:rsid w:val="00E756F8"/>
    <w:rsid w:val="00E763E8"/>
    <w:rsid w:val="00E77427"/>
    <w:rsid w:val="00E77853"/>
    <w:rsid w:val="00E77F1F"/>
    <w:rsid w:val="00E802BF"/>
    <w:rsid w:val="00E80416"/>
    <w:rsid w:val="00E804C9"/>
    <w:rsid w:val="00E807B2"/>
    <w:rsid w:val="00E80838"/>
    <w:rsid w:val="00E809C2"/>
    <w:rsid w:val="00E81100"/>
    <w:rsid w:val="00E823AE"/>
    <w:rsid w:val="00E82855"/>
    <w:rsid w:val="00E82E43"/>
    <w:rsid w:val="00E82ECD"/>
    <w:rsid w:val="00E82F8F"/>
    <w:rsid w:val="00E83292"/>
    <w:rsid w:val="00E838CE"/>
    <w:rsid w:val="00E83B47"/>
    <w:rsid w:val="00E840AD"/>
    <w:rsid w:val="00E84479"/>
    <w:rsid w:val="00E8455A"/>
    <w:rsid w:val="00E84633"/>
    <w:rsid w:val="00E84C82"/>
    <w:rsid w:val="00E85932"/>
    <w:rsid w:val="00E85ABD"/>
    <w:rsid w:val="00E85F47"/>
    <w:rsid w:val="00E86254"/>
    <w:rsid w:val="00E862B7"/>
    <w:rsid w:val="00E867A6"/>
    <w:rsid w:val="00E868A6"/>
    <w:rsid w:val="00E869C2"/>
    <w:rsid w:val="00E86A49"/>
    <w:rsid w:val="00E86F80"/>
    <w:rsid w:val="00E87723"/>
    <w:rsid w:val="00E8782A"/>
    <w:rsid w:val="00E87894"/>
    <w:rsid w:val="00E87A2A"/>
    <w:rsid w:val="00E90118"/>
    <w:rsid w:val="00E90913"/>
    <w:rsid w:val="00E90DAC"/>
    <w:rsid w:val="00E9112E"/>
    <w:rsid w:val="00E916B4"/>
    <w:rsid w:val="00E91739"/>
    <w:rsid w:val="00E91A1C"/>
    <w:rsid w:val="00E91EA3"/>
    <w:rsid w:val="00E9261B"/>
    <w:rsid w:val="00E928A9"/>
    <w:rsid w:val="00E92B5C"/>
    <w:rsid w:val="00E92EEB"/>
    <w:rsid w:val="00E93434"/>
    <w:rsid w:val="00E94349"/>
    <w:rsid w:val="00E94A4A"/>
    <w:rsid w:val="00E95012"/>
    <w:rsid w:val="00E952E0"/>
    <w:rsid w:val="00E956A6"/>
    <w:rsid w:val="00E95975"/>
    <w:rsid w:val="00E95B0E"/>
    <w:rsid w:val="00E95D49"/>
    <w:rsid w:val="00E96D57"/>
    <w:rsid w:val="00E974CD"/>
    <w:rsid w:val="00E9799A"/>
    <w:rsid w:val="00E97F8E"/>
    <w:rsid w:val="00EA05F2"/>
    <w:rsid w:val="00EA07DB"/>
    <w:rsid w:val="00EA0C4F"/>
    <w:rsid w:val="00EA0C8A"/>
    <w:rsid w:val="00EA0CFA"/>
    <w:rsid w:val="00EA1C24"/>
    <w:rsid w:val="00EA3C17"/>
    <w:rsid w:val="00EA3C70"/>
    <w:rsid w:val="00EA3C7C"/>
    <w:rsid w:val="00EA4407"/>
    <w:rsid w:val="00EA4459"/>
    <w:rsid w:val="00EA4DAE"/>
    <w:rsid w:val="00EA56BF"/>
    <w:rsid w:val="00EA57D3"/>
    <w:rsid w:val="00EA5897"/>
    <w:rsid w:val="00EA5BA1"/>
    <w:rsid w:val="00EA5DE3"/>
    <w:rsid w:val="00EA61EB"/>
    <w:rsid w:val="00EA6764"/>
    <w:rsid w:val="00EA6A26"/>
    <w:rsid w:val="00EA6C10"/>
    <w:rsid w:val="00EA6C95"/>
    <w:rsid w:val="00EA7002"/>
    <w:rsid w:val="00EA7489"/>
    <w:rsid w:val="00EA7769"/>
    <w:rsid w:val="00EA7770"/>
    <w:rsid w:val="00EA77F9"/>
    <w:rsid w:val="00EA7B49"/>
    <w:rsid w:val="00EB0375"/>
    <w:rsid w:val="00EB08BB"/>
    <w:rsid w:val="00EB0E94"/>
    <w:rsid w:val="00EB2635"/>
    <w:rsid w:val="00EB27F5"/>
    <w:rsid w:val="00EB310E"/>
    <w:rsid w:val="00EB3556"/>
    <w:rsid w:val="00EB357D"/>
    <w:rsid w:val="00EB4B5E"/>
    <w:rsid w:val="00EB4CC3"/>
    <w:rsid w:val="00EB4D60"/>
    <w:rsid w:val="00EB5A63"/>
    <w:rsid w:val="00EB5C3B"/>
    <w:rsid w:val="00EB5C70"/>
    <w:rsid w:val="00EB5DED"/>
    <w:rsid w:val="00EB5F8F"/>
    <w:rsid w:val="00EB631B"/>
    <w:rsid w:val="00EB6DCF"/>
    <w:rsid w:val="00EB6F7D"/>
    <w:rsid w:val="00EB7901"/>
    <w:rsid w:val="00EB7963"/>
    <w:rsid w:val="00EC03B5"/>
    <w:rsid w:val="00EC05D6"/>
    <w:rsid w:val="00EC0951"/>
    <w:rsid w:val="00EC1F7D"/>
    <w:rsid w:val="00EC1FCB"/>
    <w:rsid w:val="00EC26FE"/>
    <w:rsid w:val="00EC27A0"/>
    <w:rsid w:val="00EC27A8"/>
    <w:rsid w:val="00EC2D66"/>
    <w:rsid w:val="00EC2E94"/>
    <w:rsid w:val="00EC391F"/>
    <w:rsid w:val="00EC3B52"/>
    <w:rsid w:val="00EC456C"/>
    <w:rsid w:val="00EC4DA5"/>
    <w:rsid w:val="00EC6472"/>
    <w:rsid w:val="00EC6647"/>
    <w:rsid w:val="00EC6D30"/>
    <w:rsid w:val="00EC7398"/>
    <w:rsid w:val="00EC756B"/>
    <w:rsid w:val="00EC7807"/>
    <w:rsid w:val="00EC7C34"/>
    <w:rsid w:val="00ED046F"/>
    <w:rsid w:val="00ED0BE7"/>
    <w:rsid w:val="00ED0DD4"/>
    <w:rsid w:val="00ED0DDA"/>
    <w:rsid w:val="00ED0FFC"/>
    <w:rsid w:val="00ED1325"/>
    <w:rsid w:val="00ED137A"/>
    <w:rsid w:val="00ED1773"/>
    <w:rsid w:val="00ED188F"/>
    <w:rsid w:val="00ED18E5"/>
    <w:rsid w:val="00ED1B1B"/>
    <w:rsid w:val="00ED1DDB"/>
    <w:rsid w:val="00ED25B0"/>
    <w:rsid w:val="00ED2814"/>
    <w:rsid w:val="00ED283A"/>
    <w:rsid w:val="00ED28CB"/>
    <w:rsid w:val="00ED345A"/>
    <w:rsid w:val="00ED3547"/>
    <w:rsid w:val="00ED3BA9"/>
    <w:rsid w:val="00ED3C75"/>
    <w:rsid w:val="00ED4360"/>
    <w:rsid w:val="00ED45F0"/>
    <w:rsid w:val="00ED492C"/>
    <w:rsid w:val="00ED4984"/>
    <w:rsid w:val="00ED509A"/>
    <w:rsid w:val="00ED6A00"/>
    <w:rsid w:val="00ED6B5D"/>
    <w:rsid w:val="00ED6BD4"/>
    <w:rsid w:val="00ED762A"/>
    <w:rsid w:val="00ED76AB"/>
    <w:rsid w:val="00ED7A99"/>
    <w:rsid w:val="00ED7AAE"/>
    <w:rsid w:val="00ED7F6D"/>
    <w:rsid w:val="00EE0093"/>
    <w:rsid w:val="00EE03A9"/>
    <w:rsid w:val="00EE100A"/>
    <w:rsid w:val="00EE13B1"/>
    <w:rsid w:val="00EE13D2"/>
    <w:rsid w:val="00EE24D9"/>
    <w:rsid w:val="00EE2EEB"/>
    <w:rsid w:val="00EE322F"/>
    <w:rsid w:val="00EE46CD"/>
    <w:rsid w:val="00EE4972"/>
    <w:rsid w:val="00EE4B2E"/>
    <w:rsid w:val="00EE5C29"/>
    <w:rsid w:val="00EE5DBD"/>
    <w:rsid w:val="00EE615F"/>
    <w:rsid w:val="00EE6C6C"/>
    <w:rsid w:val="00EE723F"/>
    <w:rsid w:val="00EE78C9"/>
    <w:rsid w:val="00EE78F6"/>
    <w:rsid w:val="00EE7B5C"/>
    <w:rsid w:val="00EF0668"/>
    <w:rsid w:val="00EF0AEC"/>
    <w:rsid w:val="00EF0CF0"/>
    <w:rsid w:val="00EF0F35"/>
    <w:rsid w:val="00EF11F6"/>
    <w:rsid w:val="00EF16FE"/>
    <w:rsid w:val="00EF17F5"/>
    <w:rsid w:val="00EF1A5E"/>
    <w:rsid w:val="00EF1F6B"/>
    <w:rsid w:val="00EF1FAF"/>
    <w:rsid w:val="00EF2602"/>
    <w:rsid w:val="00EF2837"/>
    <w:rsid w:val="00EF2E94"/>
    <w:rsid w:val="00EF336E"/>
    <w:rsid w:val="00EF3DB6"/>
    <w:rsid w:val="00EF47E2"/>
    <w:rsid w:val="00EF4B1E"/>
    <w:rsid w:val="00EF4E04"/>
    <w:rsid w:val="00EF5866"/>
    <w:rsid w:val="00EF59BF"/>
    <w:rsid w:val="00EF5DCD"/>
    <w:rsid w:val="00EF6F1E"/>
    <w:rsid w:val="00EF7275"/>
    <w:rsid w:val="00EF740D"/>
    <w:rsid w:val="00EF7606"/>
    <w:rsid w:val="00EF7E41"/>
    <w:rsid w:val="00EF7F05"/>
    <w:rsid w:val="00F0032D"/>
    <w:rsid w:val="00F00C82"/>
    <w:rsid w:val="00F00CD8"/>
    <w:rsid w:val="00F00F8C"/>
    <w:rsid w:val="00F01205"/>
    <w:rsid w:val="00F01820"/>
    <w:rsid w:val="00F0229B"/>
    <w:rsid w:val="00F024DC"/>
    <w:rsid w:val="00F02AA6"/>
    <w:rsid w:val="00F02E85"/>
    <w:rsid w:val="00F03DC5"/>
    <w:rsid w:val="00F04258"/>
    <w:rsid w:val="00F04323"/>
    <w:rsid w:val="00F04820"/>
    <w:rsid w:val="00F04D2D"/>
    <w:rsid w:val="00F04F34"/>
    <w:rsid w:val="00F05387"/>
    <w:rsid w:val="00F05454"/>
    <w:rsid w:val="00F0558C"/>
    <w:rsid w:val="00F058C5"/>
    <w:rsid w:val="00F05E41"/>
    <w:rsid w:val="00F05F31"/>
    <w:rsid w:val="00F0617A"/>
    <w:rsid w:val="00F065C9"/>
    <w:rsid w:val="00F06783"/>
    <w:rsid w:val="00F07204"/>
    <w:rsid w:val="00F0722D"/>
    <w:rsid w:val="00F0728A"/>
    <w:rsid w:val="00F10B9F"/>
    <w:rsid w:val="00F10EDB"/>
    <w:rsid w:val="00F11476"/>
    <w:rsid w:val="00F116E3"/>
    <w:rsid w:val="00F11B3F"/>
    <w:rsid w:val="00F11C00"/>
    <w:rsid w:val="00F11D3E"/>
    <w:rsid w:val="00F11DA7"/>
    <w:rsid w:val="00F1236F"/>
    <w:rsid w:val="00F123CE"/>
    <w:rsid w:val="00F123F0"/>
    <w:rsid w:val="00F1269E"/>
    <w:rsid w:val="00F126BE"/>
    <w:rsid w:val="00F12715"/>
    <w:rsid w:val="00F1280A"/>
    <w:rsid w:val="00F12B77"/>
    <w:rsid w:val="00F12E8E"/>
    <w:rsid w:val="00F13449"/>
    <w:rsid w:val="00F134AC"/>
    <w:rsid w:val="00F142DB"/>
    <w:rsid w:val="00F14EE6"/>
    <w:rsid w:val="00F152DB"/>
    <w:rsid w:val="00F157D9"/>
    <w:rsid w:val="00F15C69"/>
    <w:rsid w:val="00F1734D"/>
    <w:rsid w:val="00F1736B"/>
    <w:rsid w:val="00F179F3"/>
    <w:rsid w:val="00F17C15"/>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6BD"/>
    <w:rsid w:val="00F2497D"/>
    <w:rsid w:val="00F250FA"/>
    <w:rsid w:val="00F2573C"/>
    <w:rsid w:val="00F25A58"/>
    <w:rsid w:val="00F263D8"/>
    <w:rsid w:val="00F265DB"/>
    <w:rsid w:val="00F2692F"/>
    <w:rsid w:val="00F27034"/>
    <w:rsid w:val="00F27199"/>
    <w:rsid w:val="00F275B0"/>
    <w:rsid w:val="00F27DEA"/>
    <w:rsid w:val="00F27E20"/>
    <w:rsid w:val="00F27EFD"/>
    <w:rsid w:val="00F3031D"/>
    <w:rsid w:val="00F30560"/>
    <w:rsid w:val="00F307F0"/>
    <w:rsid w:val="00F30EB1"/>
    <w:rsid w:val="00F30EC7"/>
    <w:rsid w:val="00F3134D"/>
    <w:rsid w:val="00F3188A"/>
    <w:rsid w:val="00F31906"/>
    <w:rsid w:val="00F31B6E"/>
    <w:rsid w:val="00F321A4"/>
    <w:rsid w:val="00F322C8"/>
    <w:rsid w:val="00F32788"/>
    <w:rsid w:val="00F329CD"/>
    <w:rsid w:val="00F32ADC"/>
    <w:rsid w:val="00F341E8"/>
    <w:rsid w:val="00F343AB"/>
    <w:rsid w:val="00F34445"/>
    <w:rsid w:val="00F344FF"/>
    <w:rsid w:val="00F34947"/>
    <w:rsid w:val="00F34C3D"/>
    <w:rsid w:val="00F35180"/>
    <w:rsid w:val="00F351F8"/>
    <w:rsid w:val="00F353BA"/>
    <w:rsid w:val="00F354FC"/>
    <w:rsid w:val="00F35A07"/>
    <w:rsid w:val="00F365AD"/>
    <w:rsid w:val="00F37F72"/>
    <w:rsid w:val="00F4026D"/>
    <w:rsid w:val="00F404BB"/>
    <w:rsid w:val="00F405BC"/>
    <w:rsid w:val="00F40C57"/>
    <w:rsid w:val="00F40FA1"/>
    <w:rsid w:val="00F416FF"/>
    <w:rsid w:val="00F41786"/>
    <w:rsid w:val="00F41FBF"/>
    <w:rsid w:val="00F42030"/>
    <w:rsid w:val="00F42374"/>
    <w:rsid w:val="00F42640"/>
    <w:rsid w:val="00F429CB"/>
    <w:rsid w:val="00F435D2"/>
    <w:rsid w:val="00F44DE7"/>
    <w:rsid w:val="00F44EAA"/>
    <w:rsid w:val="00F44F0B"/>
    <w:rsid w:val="00F44FD5"/>
    <w:rsid w:val="00F453CA"/>
    <w:rsid w:val="00F45B3F"/>
    <w:rsid w:val="00F46092"/>
    <w:rsid w:val="00F4654C"/>
    <w:rsid w:val="00F47B77"/>
    <w:rsid w:val="00F50200"/>
    <w:rsid w:val="00F50399"/>
    <w:rsid w:val="00F50F33"/>
    <w:rsid w:val="00F51820"/>
    <w:rsid w:val="00F518A0"/>
    <w:rsid w:val="00F51C9A"/>
    <w:rsid w:val="00F51D3D"/>
    <w:rsid w:val="00F51FD8"/>
    <w:rsid w:val="00F52BD9"/>
    <w:rsid w:val="00F52C4D"/>
    <w:rsid w:val="00F5327F"/>
    <w:rsid w:val="00F53376"/>
    <w:rsid w:val="00F53580"/>
    <w:rsid w:val="00F53639"/>
    <w:rsid w:val="00F53FAB"/>
    <w:rsid w:val="00F54977"/>
    <w:rsid w:val="00F54C20"/>
    <w:rsid w:val="00F54F45"/>
    <w:rsid w:val="00F55218"/>
    <w:rsid w:val="00F555B8"/>
    <w:rsid w:val="00F5578F"/>
    <w:rsid w:val="00F557A9"/>
    <w:rsid w:val="00F56025"/>
    <w:rsid w:val="00F563B3"/>
    <w:rsid w:val="00F56601"/>
    <w:rsid w:val="00F5687D"/>
    <w:rsid w:val="00F57116"/>
    <w:rsid w:val="00F57370"/>
    <w:rsid w:val="00F60A3B"/>
    <w:rsid w:val="00F60CA7"/>
    <w:rsid w:val="00F6102B"/>
    <w:rsid w:val="00F61362"/>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B8B"/>
    <w:rsid w:val="00F6600E"/>
    <w:rsid w:val="00F669D2"/>
    <w:rsid w:val="00F66FB3"/>
    <w:rsid w:val="00F675FC"/>
    <w:rsid w:val="00F67BFC"/>
    <w:rsid w:val="00F67E8B"/>
    <w:rsid w:val="00F67F49"/>
    <w:rsid w:val="00F70093"/>
    <w:rsid w:val="00F70243"/>
    <w:rsid w:val="00F70469"/>
    <w:rsid w:val="00F708E5"/>
    <w:rsid w:val="00F70AD9"/>
    <w:rsid w:val="00F7149D"/>
    <w:rsid w:val="00F718AB"/>
    <w:rsid w:val="00F71F04"/>
    <w:rsid w:val="00F71F05"/>
    <w:rsid w:val="00F72012"/>
    <w:rsid w:val="00F748EC"/>
    <w:rsid w:val="00F74DB9"/>
    <w:rsid w:val="00F759F4"/>
    <w:rsid w:val="00F7683E"/>
    <w:rsid w:val="00F77197"/>
    <w:rsid w:val="00F77D18"/>
    <w:rsid w:val="00F77FDD"/>
    <w:rsid w:val="00F80484"/>
    <w:rsid w:val="00F80502"/>
    <w:rsid w:val="00F812ED"/>
    <w:rsid w:val="00F81EA4"/>
    <w:rsid w:val="00F823F8"/>
    <w:rsid w:val="00F824D3"/>
    <w:rsid w:val="00F82E53"/>
    <w:rsid w:val="00F82E70"/>
    <w:rsid w:val="00F83436"/>
    <w:rsid w:val="00F84170"/>
    <w:rsid w:val="00F84A04"/>
    <w:rsid w:val="00F84F3A"/>
    <w:rsid w:val="00F85231"/>
    <w:rsid w:val="00F863DC"/>
    <w:rsid w:val="00F871C0"/>
    <w:rsid w:val="00F87242"/>
    <w:rsid w:val="00F873BA"/>
    <w:rsid w:val="00F876FC"/>
    <w:rsid w:val="00F87891"/>
    <w:rsid w:val="00F87904"/>
    <w:rsid w:val="00F87969"/>
    <w:rsid w:val="00F87984"/>
    <w:rsid w:val="00F87C83"/>
    <w:rsid w:val="00F902DB"/>
    <w:rsid w:val="00F90432"/>
    <w:rsid w:val="00F9043E"/>
    <w:rsid w:val="00F908E8"/>
    <w:rsid w:val="00F910C9"/>
    <w:rsid w:val="00F92A4D"/>
    <w:rsid w:val="00F937F0"/>
    <w:rsid w:val="00F94003"/>
    <w:rsid w:val="00F945AF"/>
    <w:rsid w:val="00F94734"/>
    <w:rsid w:val="00F94AFE"/>
    <w:rsid w:val="00F94E51"/>
    <w:rsid w:val="00F95202"/>
    <w:rsid w:val="00F95601"/>
    <w:rsid w:val="00F95FE4"/>
    <w:rsid w:val="00F9617D"/>
    <w:rsid w:val="00F96B7F"/>
    <w:rsid w:val="00F97509"/>
    <w:rsid w:val="00F9758B"/>
    <w:rsid w:val="00F97D90"/>
    <w:rsid w:val="00F97E49"/>
    <w:rsid w:val="00FA0BB0"/>
    <w:rsid w:val="00FA0C31"/>
    <w:rsid w:val="00FA0D98"/>
    <w:rsid w:val="00FA1918"/>
    <w:rsid w:val="00FA1A20"/>
    <w:rsid w:val="00FA1BFC"/>
    <w:rsid w:val="00FA20BD"/>
    <w:rsid w:val="00FA2208"/>
    <w:rsid w:val="00FA3E32"/>
    <w:rsid w:val="00FA45F3"/>
    <w:rsid w:val="00FA4A3A"/>
    <w:rsid w:val="00FA4AB3"/>
    <w:rsid w:val="00FA4E46"/>
    <w:rsid w:val="00FA59FA"/>
    <w:rsid w:val="00FA5A45"/>
    <w:rsid w:val="00FA5E13"/>
    <w:rsid w:val="00FA7295"/>
    <w:rsid w:val="00FA769D"/>
    <w:rsid w:val="00FA7D53"/>
    <w:rsid w:val="00FB00FE"/>
    <w:rsid w:val="00FB0447"/>
    <w:rsid w:val="00FB06BE"/>
    <w:rsid w:val="00FB0B40"/>
    <w:rsid w:val="00FB0BE0"/>
    <w:rsid w:val="00FB1037"/>
    <w:rsid w:val="00FB1070"/>
    <w:rsid w:val="00FB12B6"/>
    <w:rsid w:val="00FB1386"/>
    <w:rsid w:val="00FB1880"/>
    <w:rsid w:val="00FB18D2"/>
    <w:rsid w:val="00FB1A8D"/>
    <w:rsid w:val="00FB303C"/>
    <w:rsid w:val="00FB3C83"/>
    <w:rsid w:val="00FB430E"/>
    <w:rsid w:val="00FB47ED"/>
    <w:rsid w:val="00FB4B8A"/>
    <w:rsid w:val="00FB4C40"/>
    <w:rsid w:val="00FB5260"/>
    <w:rsid w:val="00FB55BD"/>
    <w:rsid w:val="00FB5F72"/>
    <w:rsid w:val="00FB62CB"/>
    <w:rsid w:val="00FB6A2C"/>
    <w:rsid w:val="00FB6DE6"/>
    <w:rsid w:val="00FB6DEE"/>
    <w:rsid w:val="00FB7607"/>
    <w:rsid w:val="00FB7733"/>
    <w:rsid w:val="00FB7D30"/>
    <w:rsid w:val="00FB7E77"/>
    <w:rsid w:val="00FC03D1"/>
    <w:rsid w:val="00FC10F3"/>
    <w:rsid w:val="00FC11CD"/>
    <w:rsid w:val="00FC13B9"/>
    <w:rsid w:val="00FC145B"/>
    <w:rsid w:val="00FC1804"/>
    <w:rsid w:val="00FC1BC7"/>
    <w:rsid w:val="00FC1DCD"/>
    <w:rsid w:val="00FC1EA1"/>
    <w:rsid w:val="00FC20B8"/>
    <w:rsid w:val="00FC3DA0"/>
    <w:rsid w:val="00FC41D9"/>
    <w:rsid w:val="00FC48C3"/>
    <w:rsid w:val="00FC58D0"/>
    <w:rsid w:val="00FC5D9B"/>
    <w:rsid w:val="00FC6E4C"/>
    <w:rsid w:val="00FD0A29"/>
    <w:rsid w:val="00FD0D14"/>
    <w:rsid w:val="00FD12B6"/>
    <w:rsid w:val="00FD1683"/>
    <w:rsid w:val="00FD1785"/>
    <w:rsid w:val="00FD1981"/>
    <w:rsid w:val="00FD1C5A"/>
    <w:rsid w:val="00FD2073"/>
    <w:rsid w:val="00FD2531"/>
    <w:rsid w:val="00FD2C62"/>
    <w:rsid w:val="00FD2E9E"/>
    <w:rsid w:val="00FD32EE"/>
    <w:rsid w:val="00FD33D7"/>
    <w:rsid w:val="00FD345E"/>
    <w:rsid w:val="00FD3A43"/>
    <w:rsid w:val="00FD3B01"/>
    <w:rsid w:val="00FD48CA"/>
    <w:rsid w:val="00FD5138"/>
    <w:rsid w:val="00FD5842"/>
    <w:rsid w:val="00FD60EC"/>
    <w:rsid w:val="00FD6D62"/>
    <w:rsid w:val="00FD7020"/>
    <w:rsid w:val="00FD71ED"/>
    <w:rsid w:val="00FD798B"/>
    <w:rsid w:val="00FD7AAA"/>
    <w:rsid w:val="00FD7B6F"/>
    <w:rsid w:val="00FE08C4"/>
    <w:rsid w:val="00FE08EE"/>
    <w:rsid w:val="00FE110D"/>
    <w:rsid w:val="00FE1426"/>
    <w:rsid w:val="00FE1B98"/>
    <w:rsid w:val="00FE202E"/>
    <w:rsid w:val="00FE20EA"/>
    <w:rsid w:val="00FE22EE"/>
    <w:rsid w:val="00FE244A"/>
    <w:rsid w:val="00FE2D37"/>
    <w:rsid w:val="00FE345B"/>
    <w:rsid w:val="00FE3504"/>
    <w:rsid w:val="00FE3BB3"/>
    <w:rsid w:val="00FE49D1"/>
    <w:rsid w:val="00FE5469"/>
    <w:rsid w:val="00FE55BA"/>
    <w:rsid w:val="00FE6005"/>
    <w:rsid w:val="00FE61D1"/>
    <w:rsid w:val="00FE625D"/>
    <w:rsid w:val="00FE69AC"/>
    <w:rsid w:val="00FE6D39"/>
    <w:rsid w:val="00FE7B6F"/>
    <w:rsid w:val="00FF0C9F"/>
    <w:rsid w:val="00FF10C8"/>
    <w:rsid w:val="00FF1213"/>
    <w:rsid w:val="00FF149E"/>
    <w:rsid w:val="00FF22C8"/>
    <w:rsid w:val="00FF2656"/>
    <w:rsid w:val="00FF2AF1"/>
    <w:rsid w:val="00FF3F0E"/>
    <w:rsid w:val="00FF4737"/>
    <w:rsid w:val="00FF48A1"/>
    <w:rsid w:val="00FF5D57"/>
    <w:rsid w:val="00FF6645"/>
    <w:rsid w:val="00FF72FB"/>
    <w:rsid w:val="00FF7FD2"/>
    <w:rsid w:val="01F1570F"/>
    <w:rsid w:val="027F4001"/>
    <w:rsid w:val="03C7F2C6"/>
    <w:rsid w:val="0415AA9E"/>
    <w:rsid w:val="042F0154"/>
    <w:rsid w:val="05DDE21A"/>
    <w:rsid w:val="063C9D4D"/>
    <w:rsid w:val="06BA329A"/>
    <w:rsid w:val="07D1774A"/>
    <w:rsid w:val="0825F820"/>
    <w:rsid w:val="0883FE74"/>
    <w:rsid w:val="088C6F49"/>
    <w:rsid w:val="08D1FCCE"/>
    <w:rsid w:val="096D47AB"/>
    <w:rsid w:val="0AE9A846"/>
    <w:rsid w:val="0B48188E"/>
    <w:rsid w:val="0B609D96"/>
    <w:rsid w:val="0B743E4B"/>
    <w:rsid w:val="0BB31E07"/>
    <w:rsid w:val="0C885990"/>
    <w:rsid w:val="0DD95CC1"/>
    <w:rsid w:val="0E36787F"/>
    <w:rsid w:val="0EC07213"/>
    <w:rsid w:val="0ED53F10"/>
    <w:rsid w:val="0FFF3C78"/>
    <w:rsid w:val="10437A77"/>
    <w:rsid w:val="107A5DBD"/>
    <w:rsid w:val="11D2CAC6"/>
    <w:rsid w:val="11DAD4AF"/>
    <w:rsid w:val="12B40C91"/>
    <w:rsid w:val="12C3197B"/>
    <w:rsid w:val="136D154F"/>
    <w:rsid w:val="142BF305"/>
    <w:rsid w:val="1446C318"/>
    <w:rsid w:val="145DD0C8"/>
    <w:rsid w:val="14D50DED"/>
    <w:rsid w:val="153C6138"/>
    <w:rsid w:val="15F9BC3A"/>
    <w:rsid w:val="17AFC1A7"/>
    <w:rsid w:val="195156F3"/>
    <w:rsid w:val="197CDFB0"/>
    <w:rsid w:val="1A6CB3D0"/>
    <w:rsid w:val="1BB248C8"/>
    <w:rsid w:val="1C1E4F25"/>
    <w:rsid w:val="1D0FDD37"/>
    <w:rsid w:val="1D7DDF6B"/>
    <w:rsid w:val="1DEFA78D"/>
    <w:rsid w:val="1E72213D"/>
    <w:rsid w:val="2132E07A"/>
    <w:rsid w:val="2239C381"/>
    <w:rsid w:val="2304FFB1"/>
    <w:rsid w:val="236E0965"/>
    <w:rsid w:val="236EDF3D"/>
    <w:rsid w:val="23B63E17"/>
    <w:rsid w:val="24361D1F"/>
    <w:rsid w:val="24FB724D"/>
    <w:rsid w:val="273B4645"/>
    <w:rsid w:val="2921F47A"/>
    <w:rsid w:val="2BA27252"/>
    <w:rsid w:val="2BF565CA"/>
    <w:rsid w:val="2D947111"/>
    <w:rsid w:val="2DC0F21C"/>
    <w:rsid w:val="2E7A0D0E"/>
    <w:rsid w:val="317069B7"/>
    <w:rsid w:val="31BABD91"/>
    <w:rsid w:val="32E9C738"/>
    <w:rsid w:val="331ECE25"/>
    <w:rsid w:val="33BD312B"/>
    <w:rsid w:val="33D9BD24"/>
    <w:rsid w:val="3486E061"/>
    <w:rsid w:val="35E50DE5"/>
    <w:rsid w:val="3653D68F"/>
    <w:rsid w:val="36F55DD2"/>
    <w:rsid w:val="37B42B4F"/>
    <w:rsid w:val="3A4CF293"/>
    <w:rsid w:val="3A5BE5BA"/>
    <w:rsid w:val="3A97A88A"/>
    <w:rsid w:val="3B98350E"/>
    <w:rsid w:val="3BFA9D67"/>
    <w:rsid w:val="3C78C9E9"/>
    <w:rsid w:val="3C902381"/>
    <w:rsid w:val="3EEE420B"/>
    <w:rsid w:val="3F27ECA9"/>
    <w:rsid w:val="3F3D6802"/>
    <w:rsid w:val="3F996765"/>
    <w:rsid w:val="3FDCF50B"/>
    <w:rsid w:val="3FE97308"/>
    <w:rsid w:val="4058E853"/>
    <w:rsid w:val="40F66745"/>
    <w:rsid w:val="411AFD31"/>
    <w:rsid w:val="41AD64E0"/>
    <w:rsid w:val="41FD363C"/>
    <w:rsid w:val="421F5951"/>
    <w:rsid w:val="4280A968"/>
    <w:rsid w:val="4315AD45"/>
    <w:rsid w:val="43934652"/>
    <w:rsid w:val="4413A88A"/>
    <w:rsid w:val="445BAF3C"/>
    <w:rsid w:val="449FBC82"/>
    <w:rsid w:val="44D8A874"/>
    <w:rsid w:val="454ADA7F"/>
    <w:rsid w:val="464ED29A"/>
    <w:rsid w:val="464FFDB8"/>
    <w:rsid w:val="47D1BF15"/>
    <w:rsid w:val="4891F3F2"/>
    <w:rsid w:val="49E72924"/>
    <w:rsid w:val="4B82F985"/>
    <w:rsid w:val="4C2B38FE"/>
    <w:rsid w:val="4D41F32F"/>
    <w:rsid w:val="50AF375E"/>
    <w:rsid w:val="51954AAD"/>
    <w:rsid w:val="526E9A2D"/>
    <w:rsid w:val="527D9EBB"/>
    <w:rsid w:val="52FDD722"/>
    <w:rsid w:val="532D0AF5"/>
    <w:rsid w:val="532D9E23"/>
    <w:rsid w:val="539628F6"/>
    <w:rsid w:val="53D60629"/>
    <w:rsid w:val="540054D5"/>
    <w:rsid w:val="541BB1CA"/>
    <w:rsid w:val="54E49448"/>
    <w:rsid w:val="55B53F7D"/>
    <w:rsid w:val="564DA5AB"/>
    <w:rsid w:val="57091999"/>
    <w:rsid w:val="58D508EF"/>
    <w:rsid w:val="59070AD5"/>
    <w:rsid w:val="59BEDC25"/>
    <w:rsid w:val="5A408F00"/>
    <w:rsid w:val="5AD6CA1F"/>
    <w:rsid w:val="5CBE1510"/>
    <w:rsid w:val="5D2561AE"/>
    <w:rsid w:val="5EE90612"/>
    <w:rsid w:val="5F75A3A1"/>
    <w:rsid w:val="6138B35C"/>
    <w:rsid w:val="61D0474A"/>
    <w:rsid w:val="6200E42B"/>
    <w:rsid w:val="6405301C"/>
    <w:rsid w:val="6419BCB6"/>
    <w:rsid w:val="6441D4DE"/>
    <w:rsid w:val="6477111D"/>
    <w:rsid w:val="64B0F4EF"/>
    <w:rsid w:val="652671E1"/>
    <w:rsid w:val="65454CA9"/>
    <w:rsid w:val="65C44061"/>
    <w:rsid w:val="67F6B85C"/>
    <w:rsid w:val="69E54446"/>
    <w:rsid w:val="6B9B391F"/>
    <w:rsid w:val="6BEAE9BC"/>
    <w:rsid w:val="6C90AEC2"/>
    <w:rsid w:val="6D46C8E7"/>
    <w:rsid w:val="6E2BA301"/>
    <w:rsid w:val="6E543D29"/>
    <w:rsid w:val="6F35317B"/>
    <w:rsid w:val="6FA1BA7C"/>
    <w:rsid w:val="6FCB7768"/>
    <w:rsid w:val="70EE5017"/>
    <w:rsid w:val="7101F0CC"/>
    <w:rsid w:val="710D45C4"/>
    <w:rsid w:val="73270AC5"/>
    <w:rsid w:val="73B342C8"/>
    <w:rsid w:val="746378AE"/>
    <w:rsid w:val="74686729"/>
    <w:rsid w:val="7560571C"/>
    <w:rsid w:val="75ACE00F"/>
    <w:rsid w:val="7659ABE4"/>
    <w:rsid w:val="76DE070B"/>
    <w:rsid w:val="773A5FEF"/>
    <w:rsid w:val="77E9C73F"/>
    <w:rsid w:val="782D59C7"/>
    <w:rsid w:val="79A0DCD2"/>
    <w:rsid w:val="7B0809E1"/>
    <w:rsid w:val="7BE01CB8"/>
    <w:rsid w:val="7D73DF18"/>
    <w:rsid w:val="7D777E8B"/>
    <w:rsid w:val="7EF2C54F"/>
    <w:rsid w:val="7F3648A5"/>
    <w:rsid w:val="7FCFF88D"/>
    <w:rsid w:val="7FDBB0C7"/>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60926942-7D5E-4A6E-A7DF-07B58E2A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AA6EDB"/>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5419C3"/>
    <w:pPr>
      <w:keepNext/>
      <w:keepLines/>
      <w:spacing w:before="200"/>
      <w:ind w:left="1797" w:hanging="1797"/>
      <w:outlineLvl w:val="0"/>
    </w:pPr>
    <w:rPr>
      <w:rFonts w:ascii="Times New Roman Bold" w:hAnsi="Times New Roman Bold" w:eastAsiaTheme="majorEastAsia" w:cstheme="majorBidi"/>
      <w:b/>
      <w:bCs/>
      <w:caps/>
      <w:szCs w:val="28"/>
      <w:u w:val="single"/>
    </w:rPr>
  </w:style>
  <w:style w:type="paragraph" w:styleId="Nagwek2">
    <w:name w:val="heading 2"/>
    <w:basedOn w:val="Normalny"/>
    <w:next w:val="Normalny"/>
    <w:link w:val="Nagwek2Znak"/>
    <w:uiPriority w:val="9"/>
    <w:unhideWhenUsed/>
    <w:qFormat/>
    <w:rsid w:val="005610C5"/>
    <w:pPr>
      <w:keepNext/>
      <w:keepLines/>
      <w:spacing w:before="200"/>
      <w:ind w:left="1622" w:hanging="1622"/>
      <w:outlineLvl w:val="1"/>
    </w:pPr>
    <w:rPr>
      <w:rFonts w:ascii="Times New Roman Bold" w:hAnsi="Times New Roman Bold" w:eastAsiaTheme="majorEastAsia" w:cstheme="majorBidi"/>
      <w:b/>
      <w:bCs/>
      <w:smallCaps/>
      <w:szCs w:val="26"/>
      <w:u w:val="single"/>
    </w:rPr>
  </w:style>
  <w:style w:type="paragraph" w:styleId="Nagwek3">
    <w:name w:val="heading 3"/>
    <w:basedOn w:val="Normalny"/>
    <w:next w:val="Normalny"/>
    <w:link w:val="Nagwek3Znak"/>
    <w:uiPriority w:val="9"/>
    <w:unhideWhenUsed/>
    <w:qFormat/>
    <w:rsid w:val="00487ED0"/>
    <w:pPr>
      <w:keepNext/>
      <w:keepLines/>
      <w:ind w:left="2127" w:hanging="2127"/>
      <w:outlineLvl w:val="2"/>
    </w:pPr>
    <w:rPr>
      <w:rFonts w:ascii="Times New Roman Bold" w:hAnsi="Times New Roman Bold" w:eastAsiaTheme="majorEastAsia" w:cstheme="majorBidi"/>
      <w:b/>
      <w:bCs/>
      <w:caps/>
    </w:rPr>
  </w:style>
  <w:style w:type="paragraph" w:styleId="Nagwek4">
    <w:name w:val="heading 4"/>
    <w:basedOn w:val="Normalny"/>
    <w:next w:val="Normalny"/>
    <w:link w:val="Nagwek4Znak"/>
    <w:uiPriority w:val="9"/>
    <w:unhideWhenUsed/>
    <w:qFormat/>
    <w:rsid w:val="00302040"/>
    <w:pPr>
      <w:keepNext/>
      <w:keepLines/>
      <w:ind w:left="1865" w:hanging="1865"/>
      <w:outlineLvl w:val="3"/>
    </w:pPr>
    <w:rPr>
      <w:rFonts w:ascii="Times New Roman Bold" w:hAnsi="Times New Roman Bold" w:eastAsiaTheme="majorEastAsia" w:cstheme="majorBidi"/>
      <w:b/>
      <w:bCs/>
      <w:iCs/>
      <w:caps/>
    </w:rPr>
  </w:style>
  <w:style w:type="paragraph" w:styleId="Nagwek5">
    <w:name w:val="heading 5"/>
    <w:basedOn w:val="Normalny"/>
    <w:next w:val="Normalny"/>
    <w:link w:val="Nagwek5Znak"/>
    <w:uiPriority w:val="9"/>
    <w:unhideWhenUsed/>
    <w:qFormat/>
    <w:rsid w:val="00326BC9"/>
    <w:pPr>
      <w:keepNext/>
      <w:keepLines/>
      <w:ind w:left="720" w:hanging="720"/>
      <w:outlineLvl w:val="4"/>
    </w:pPr>
    <w:rPr>
      <w:rFonts w:eastAsiaTheme="majorEastAsia" w:cstheme="majorBidi"/>
      <w:b/>
    </w:rPr>
  </w:style>
  <w:style w:type="paragraph" w:styleId="Nagwek6">
    <w:name w:val="heading 6"/>
    <w:basedOn w:val="Nagwek1"/>
    <w:next w:val="Normalny"/>
    <w:link w:val="Nagwek6Znak"/>
    <w:uiPriority w:val="9"/>
    <w:unhideWhenUsed/>
    <w:qFormat/>
    <w:rsid w:val="001C0F9E"/>
    <w:pPr>
      <w:jc w:val="center"/>
      <w:outlineLvl w:val="5"/>
    </w:p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1B0DE6"/>
    <w:rPr>
      <w:rFonts w:ascii="Times New Roman Bold" w:hAnsi="Times New Roman Bold" w:eastAsiaTheme="majorEastAsia" w:cstheme="majorBidi"/>
      <w:b/>
      <w:bCs/>
      <w:caps/>
      <w:sz w:val="24"/>
      <w:szCs w:val="28"/>
      <w:u w:val="single"/>
    </w:rPr>
  </w:style>
  <w:style w:type="character" w:styleId="Nagwek2Znak" w:customStyle="1">
    <w:name w:val="Nagłówek 2 Znak"/>
    <w:basedOn w:val="Domylnaczcionkaakapitu"/>
    <w:link w:val="Nagwek2"/>
    <w:uiPriority w:val="9"/>
    <w:rsid w:val="005610C5"/>
    <w:rPr>
      <w:rFonts w:ascii="Times New Roman Bold" w:hAnsi="Times New Roman Bold" w:eastAsiaTheme="majorEastAsia" w:cstheme="majorBidi"/>
      <w:b/>
      <w:bCs/>
      <w:smallCaps/>
      <w:sz w:val="24"/>
      <w:szCs w:val="26"/>
      <w:u w:val="single"/>
    </w:rPr>
  </w:style>
  <w:style w:type="character" w:styleId="Nagwek3Znak" w:customStyle="1">
    <w:name w:val="Nagłówek 3 Znak"/>
    <w:basedOn w:val="Domylnaczcionkaakapitu"/>
    <w:link w:val="Nagwek3"/>
    <w:uiPriority w:val="9"/>
    <w:rsid w:val="00487ED0"/>
    <w:rPr>
      <w:rFonts w:ascii="Times New Roman Bold" w:hAnsi="Times New Roman Bold" w:eastAsiaTheme="majorEastAsia" w:cstheme="majorBidi"/>
      <w:b/>
      <w:bCs/>
      <w:caps/>
      <w:sz w:val="24"/>
    </w:rPr>
  </w:style>
  <w:style w:type="character" w:styleId="Nagwek4Znak" w:customStyle="1">
    <w:name w:val="Nagłówek 4 Znak"/>
    <w:basedOn w:val="Domylnaczcionkaakapitu"/>
    <w:link w:val="Nagwek4"/>
    <w:uiPriority w:val="9"/>
    <w:rsid w:val="00302040"/>
    <w:rPr>
      <w:rFonts w:ascii="Times New Roman Bold" w:hAnsi="Times New Roman Bold" w:eastAsiaTheme="majorEastAsia" w:cstheme="majorBidi"/>
      <w:b/>
      <w:bCs/>
      <w:iCs/>
      <w:caps/>
      <w:sz w:val="24"/>
    </w:rPr>
  </w:style>
  <w:style w:type="character" w:styleId="Nagwek5Znak" w:customStyle="1">
    <w:name w:val="Nagłówek 5 Znak"/>
    <w:basedOn w:val="Domylnaczcionkaakapitu"/>
    <w:link w:val="Nagwek5"/>
    <w:uiPriority w:val="9"/>
    <w:rsid w:val="00326BC9"/>
    <w:rPr>
      <w:rFonts w:ascii="Times New Roman" w:hAnsi="Times New Roman" w:eastAsiaTheme="majorEastAsia" w:cstheme="majorBidi"/>
      <w:b/>
      <w:sz w:val="24"/>
    </w:rPr>
  </w:style>
  <w:style w:type="character" w:styleId="Nagwek6Znak" w:customStyle="1">
    <w:name w:val="Nagłówek 6 Znak"/>
    <w:basedOn w:val="Domylnaczcionkaakapitu"/>
    <w:link w:val="Nagwek6"/>
    <w:uiPriority w:val="9"/>
    <w:rsid w:val="001C0F9E"/>
    <w:rPr>
      <w:rFonts w:ascii="Times New Roman Bold" w:hAnsi="Times New Roman Bold" w:eastAsiaTheme="majorEastAsia" w:cstheme="majorBidi"/>
      <w:b/>
      <w:bCs/>
      <w:caps/>
      <w:sz w:val="24"/>
      <w:szCs w:val="28"/>
      <w:u w:val="single"/>
    </w:rPr>
  </w:style>
  <w:style w:type="paragraph" w:styleId="Nagwek">
    <w:name w:val="header"/>
    <w:basedOn w:val="Normalny"/>
    <w:link w:val="NagwekZnak"/>
    <w:unhideWhenUsed/>
    <w:rsid w:val="00821732"/>
    <w:pPr>
      <w:tabs>
        <w:tab w:val="center" w:pos="4536"/>
        <w:tab w:val="right" w:pos="9072"/>
      </w:tabs>
    </w:pPr>
  </w:style>
  <w:style w:type="character" w:styleId="NagwekZnak" w:customStyle="1">
    <w:name w:val="Nagłówek Znak"/>
    <w:basedOn w:val="Domylnaczcionkaakapitu"/>
    <w:link w:val="Nagwek"/>
    <w:uiPriority w:val="99"/>
    <w:rsid w:val="00821732"/>
    <w:rPr>
      <w:rFonts w:ascii="Times New Roman" w:hAnsi="Times New Roman"/>
      <w:sz w:val="24"/>
    </w:rPr>
  </w:style>
  <w:style w:type="paragraph" w:styleId="Stopka">
    <w:name w:val="footer"/>
    <w:basedOn w:val="Normalny"/>
    <w:link w:val="StopkaZnak"/>
    <w:uiPriority w:val="99"/>
    <w:unhideWhenUsed/>
    <w:rsid w:val="00821732"/>
    <w:pPr>
      <w:tabs>
        <w:tab w:val="center" w:pos="4536"/>
        <w:tab w:val="right" w:pos="9072"/>
      </w:tabs>
    </w:pPr>
  </w:style>
  <w:style w:type="character" w:styleId="StopkaZnak" w:customStyle="1">
    <w:name w:val="Stopka Znak"/>
    <w:basedOn w:val="Domylnaczcionkaakapitu"/>
    <w:link w:val="Stopka"/>
    <w:uiPriority w:val="99"/>
    <w:rsid w:val="00821732"/>
    <w:rPr>
      <w:rFonts w:ascii="Times New Roman" w:hAnsi="Times New Roman"/>
      <w:sz w:val="24"/>
    </w:rPr>
  </w:style>
  <w:style w:type="paragraph" w:styleId="Contact" w:customStyle="1">
    <w:name w:val="Contact"/>
    <w:basedOn w:val="Normalny"/>
    <w:next w:val="Normalny"/>
    <w:rsid w:val="00821732"/>
    <w:pPr>
      <w:spacing w:before="480"/>
      <w:ind w:left="567" w:hanging="567"/>
      <w:jc w:val="left"/>
    </w:pPr>
    <w:rPr>
      <w:rFonts w:eastAsia="Times New Roman" w:cs="Times New Roman"/>
      <w:szCs w:val="20"/>
    </w:rPr>
  </w:style>
  <w:style w:type="paragraph" w:styleId="Listapunktowana">
    <w:name w:val="List Bullet"/>
    <w:basedOn w:val="Normalny"/>
    <w:link w:val="ListapunktowanaZnak"/>
    <w:rsid w:val="00821732"/>
    <w:pPr>
      <w:numPr>
        <w:numId w:val="17"/>
      </w:numPr>
      <w:spacing w:after="240"/>
    </w:pPr>
    <w:rPr>
      <w:rFonts w:eastAsia="Times New Roman" w:cs="Times New Roman"/>
      <w:szCs w:val="20"/>
    </w:rPr>
  </w:style>
  <w:style w:type="paragraph" w:styleId="ListBullet1" w:customStyle="1">
    <w:name w:val="List Bullet 1"/>
    <w:basedOn w:val="Normalny"/>
    <w:rsid w:val="00821732"/>
    <w:pPr>
      <w:numPr>
        <w:numId w:val="18"/>
      </w:numPr>
      <w:tabs>
        <w:tab w:val="clear" w:pos="765"/>
        <w:tab w:val="num" w:pos="360"/>
      </w:tabs>
      <w:spacing w:after="240"/>
      <w:ind w:left="0" w:firstLine="0"/>
    </w:pPr>
    <w:rPr>
      <w:rFonts w:eastAsia="Times New Roman" w:cs="Times New Roman"/>
      <w:szCs w:val="20"/>
    </w:rPr>
  </w:style>
  <w:style w:type="paragraph" w:styleId="Listapunktowana2">
    <w:name w:val="List Bullet 2"/>
    <w:basedOn w:val="Normalny"/>
    <w:rsid w:val="00821732"/>
    <w:pPr>
      <w:numPr>
        <w:numId w:val="19"/>
      </w:numPr>
      <w:spacing w:after="240"/>
    </w:pPr>
    <w:rPr>
      <w:rFonts w:eastAsia="Times New Roman" w:cs="Times New Roman"/>
      <w:szCs w:val="20"/>
    </w:rPr>
  </w:style>
  <w:style w:type="paragraph" w:styleId="Listapunktowana3">
    <w:name w:val="List Bullet 3"/>
    <w:basedOn w:val="Normalny"/>
    <w:rsid w:val="00821732"/>
    <w:pPr>
      <w:numPr>
        <w:numId w:val="20"/>
      </w:numPr>
      <w:spacing w:after="240"/>
    </w:pPr>
    <w:rPr>
      <w:rFonts w:eastAsia="Times New Roman" w:cs="Times New Roman"/>
      <w:szCs w:val="20"/>
    </w:rPr>
  </w:style>
  <w:style w:type="paragraph" w:styleId="Listapunktowana4">
    <w:name w:val="List Bullet 4"/>
    <w:basedOn w:val="Normalny"/>
    <w:rsid w:val="00821732"/>
    <w:pPr>
      <w:numPr>
        <w:numId w:val="21"/>
      </w:numPr>
      <w:spacing w:after="240"/>
    </w:pPr>
    <w:rPr>
      <w:rFonts w:eastAsia="Times New Roman" w:cs="Times New Roman"/>
      <w:szCs w:val="20"/>
    </w:rPr>
  </w:style>
  <w:style w:type="paragraph" w:styleId="ListDash" w:customStyle="1">
    <w:name w:val="List Dash"/>
    <w:basedOn w:val="Normalny"/>
    <w:rsid w:val="00821732"/>
    <w:pPr>
      <w:numPr>
        <w:numId w:val="22"/>
      </w:numPr>
      <w:spacing w:after="240"/>
    </w:pPr>
    <w:rPr>
      <w:rFonts w:eastAsia="Times New Roman" w:cs="Times New Roman"/>
      <w:szCs w:val="20"/>
    </w:rPr>
  </w:style>
  <w:style w:type="paragraph" w:styleId="ListDash1" w:customStyle="1">
    <w:name w:val="List Dash 1"/>
    <w:basedOn w:val="Normalny"/>
    <w:rsid w:val="00821732"/>
    <w:pPr>
      <w:numPr>
        <w:numId w:val="23"/>
      </w:numPr>
      <w:spacing w:after="240"/>
    </w:pPr>
    <w:rPr>
      <w:rFonts w:eastAsia="Times New Roman" w:cs="Times New Roman"/>
      <w:szCs w:val="20"/>
    </w:rPr>
  </w:style>
  <w:style w:type="paragraph" w:styleId="ListDash2" w:customStyle="1">
    <w:name w:val="List Dash 2"/>
    <w:basedOn w:val="Normalny"/>
    <w:rsid w:val="00821732"/>
    <w:pPr>
      <w:numPr>
        <w:numId w:val="24"/>
      </w:numPr>
      <w:spacing w:after="240"/>
    </w:pPr>
    <w:rPr>
      <w:rFonts w:eastAsia="Times New Roman" w:cs="Times New Roman"/>
      <w:szCs w:val="20"/>
    </w:rPr>
  </w:style>
  <w:style w:type="paragraph" w:styleId="ListDash3" w:customStyle="1">
    <w:name w:val="List Dash 3"/>
    <w:basedOn w:val="Normalny"/>
    <w:rsid w:val="00821732"/>
    <w:pPr>
      <w:numPr>
        <w:numId w:val="25"/>
      </w:numPr>
      <w:spacing w:after="240"/>
    </w:pPr>
    <w:rPr>
      <w:rFonts w:eastAsia="Times New Roman" w:cs="Times New Roman"/>
      <w:szCs w:val="20"/>
    </w:rPr>
  </w:style>
  <w:style w:type="paragraph" w:styleId="ListDash4" w:customStyle="1">
    <w:name w:val="List Dash 4"/>
    <w:basedOn w:val="Normalny"/>
    <w:rsid w:val="00821732"/>
    <w:pPr>
      <w:numPr>
        <w:numId w:val="26"/>
      </w:numPr>
      <w:spacing w:after="240"/>
    </w:pPr>
    <w:rPr>
      <w:rFonts w:eastAsia="Times New Roman" w:cs="Times New Roman"/>
      <w:szCs w:val="20"/>
    </w:rPr>
  </w:style>
  <w:style w:type="paragraph" w:styleId="Listanumerowana">
    <w:name w:val="List Number"/>
    <w:basedOn w:val="Normalny"/>
    <w:rsid w:val="00821732"/>
    <w:pPr>
      <w:numPr>
        <w:numId w:val="27"/>
      </w:numPr>
      <w:spacing w:after="240"/>
    </w:pPr>
    <w:rPr>
      <w:rFonts w:eastAsia="Times New Roman" w:cs="Times New Roman"/>
      <w:szCs w:val="20"/>
    </w:rPr>
  </w:style>
  <w:style w:type="paragraph" w:styleId="ListNumber1" w:customStyle="1">
    <w:name w:val="List Number 1"/>
    <w:basedOn w:val="Normalny"/>
    <w:rsid w:val="00821732"/>
    <w:pPr>
      <w:numPr>
        <w:numId w:val="28"/>
      </w:numPr>
      <w:spacing w:after="240"/>
    </w:pPr>
    <w:rPr>
      <w:rFonts w:eastAsia="Times New Roman" w:cs="Times New Roman"/>
      <w:szCs w:val="20"/>
    </w:rPr>
  </w:style>
  <w:style w:type="paragraph" w:styleId="Listanumerowana2">
    <w:name w:val="List Number 2"/>
    <w:basedOn w:val="Normalny"/>
    <w:rsid w:val="00821732"/>
    <w:pPr>
      <w:numPr>
        <w:numId w:val="29"/>
      </w:numPr>
      <w:spacing w:after="240"/>
    </w:pPr>
    <w:rPr>
      <w:rFonts w:eastAsia="Times New Roman" w:cs="Times New Roman"/>
      <w:szCs w:val="20"/>
    </w:rPr>
  </w:style>
  <w:style w:type="paragraph" w:styleId="Listanumerowana3">
    <w:name w:val="List Number 3"/>
    <w:basedOn w:val="Normalny"/>
    <w:rsid w:val="00821732"/>
    <w:pPr>
      <w:numPr>
        <w:numId w:val="30"/>
      </w:numPr>
      <w:spacing w:after="240"/>
    </w:pPr>
    <w:rPr>
      <w:rFonts w:eastAsia="Times New Roman" w:cs="Times New Roman"/>
      <w:szCs w:val="20"/>
    </w:rPr>
  </w:style>
  <w:style w:type="paragraph" w:styleId="Listanumerowana4">
    <w:name w:val="List Number 4"/>
    <w:basedOn w:val="Normalny"/>
    <w:rsid w:val="00821732"/>
    <w:pPr>
      <w:numPr>
        <w:numId w:val="31"/>
      </w:numPr>
      <w:spacing w:after="240"/>
    </w:pPr>
    <w:rPr>
      <w:rFonts w:eastAsia="Times New Roman" w:cs="Times New Roman"/>
      <w:szCs w:val="20"/>
    </w:rPr>
  </w:style>
  <w:style w:type="paragraph" w:styleId="ListNumberLevel2" w:customStyle="1">
    <w:name w:val="List Number (Level 2)"/>
    <w:basedOn w:val="Normalny"/>
    <w:rsid w:val="00821732"/>
    <w:pPr>
      <w:numPr>
        <w:ilvl w:val="1"/>
        <w:numId w:val="27"/>
      </w:numPr>
      <w:spacing w:after="240"/>
    </w:pPr>
    <w:rPr>
      <w:rFonts w:eastAsia="Times New Roman" w:cs="Times New Roman"/>
      <w:szCs w:val="20"/>
    </w:rPr>
  </w:style>
  <w:style w:type="paragraph" w:styleId="ListNumber1Level2" w:customStyle="1">
    <w:name w:val="List Number 1 (Level 2)"/>
    <w:basedOn w:val="Normalny"/>
    <w:rsid w:val="00821732"/>
    <w:pPr>
      <w:numPr>
        <w:ilvl w:val="1"/>
        <w:numId w:val="28"/>
      </w:numPr>
      <w:spacing w:after="240"/>
    </w:pPr>
    <w:rPr>
      <w:rFonts w:eastAsia="Times New Roman" w:cs="Times New Roman"/>
      <w:szCs w:val="20"/>
    </w:rPr>
  </w:style>
  <w:style w:type="paragraph" w:styleId="ListNumber2Level2" w:customStyle="1">
    <w:name w:val="List Number 2 (Level 2)"/>
    <w:basedOn w:val="Normalny"/>
    <w:rsid w:val="00821732"/>
    <w:pPr>
      <w:numPr>
        <w:ilvl w:val="1"/>
        <w:numId w:val="29"/>
      </w:numPr>
      <w:tabs>
        <w:tab w:val="clear" w:pos="2494"/>
        <w:tab w:val="num" w:pos="360"/>
      </w:tabs>
      <w:spacing w:after="240"/>
      <w:ind w:left="0" w:firstLine="0"/>
    </w:pPr>
    <w:rPr>
      <w:rFonts w:eastAsia="Times New Roman" w:cs="Times New Roman"/>
      <w:szCs w:val="20"/>
    </w:rPr>
  </w:style>
  <w:style w:type="paragraph" w:styleId="ListNumber3Level2" w:customStyle="1">
    <w:name w:val="List Number 3 (Level 2)"/>
    <w:basedOn w:val="Normalny"/>
    <w:rsid w:val="00821732"/>
    <w:pPr>
      <w:numPr>
        <w:ilvl w:val="1"/>
        <w:numId w:val="30"/>
      </w:numPr>
      <w:spacing w:after="240"/>
    </w:pPr>
    <w:rPr>
      <w:rFonts w:eastAsia="Times New Roman" w:cs="Times New Roman"/>
      <w:szCs w:val="20"/>
    </w:rPr>
  </w:style>
  <w:style w:type="paragraph" w:styleId="ListNumber4Level2" w:customStyle="1">
    <w:name w:val="List Number 4 (Level 2)"/>
    <w:basedOn w:val="Normalny"/>
    <w:rsid w:val="00821732"/>
    <w:pPr>
      <w:numPr>
        <w:ilvl w:val="1"/>
        <w:numId w:val="31"/>
      </w:numPr>
      <w:spacing w:after="240"/>
    </w:pPr>
    <w:rPr>
      <w:rFonts w:eastAsia="Times New Roman" w:cs="Times New Roman"/>
      <w:szCs w:val="20"/>
    </w:rPr>
  </w:style>
  <w:style w:type="paragraph" w:styleId="ListNumberLevel3" w:customStyle="1">
    <w:name w:val="List Number (Level 3)"/>
    <w:basedOn w:val="Normalny"/>
    <w:rsid w:val="00821732"/>
    <w:pPr>
      <w:numPr>
        <w:ilvl w:val="2"/>
        <w:numId w:val="27"/>
      </w:numPr>
      <w:spacing w:after="240"/>
    </w:pPr>
    <w:rPr>
      <w:rFonts w:eastAsia="Times New Roman" w:cs="Times New Roman"/>
      <w:szCs w:val="20"/>
    </w:rPr>
  </w:style>
  <w:style w:type="paragraph" w:styleId="ListNumber1Level3" w:customStyle="1">
    <w:name w:val="List Number 1 (Level 3)"/>
    <w:basedOn w:val="Normalny"/>
    <w:rsid w:val="00821732"/>
    <w:pPr>
      <w:numPr>
        <w:ilvl w:val="2"/>
        <w:numId w:val="28"/>
      </w:numPr>
      <w:spacing w:after="240"/>
    </w:pPr>
    <w:rPr>
      <w:rFonts w:eastAsia="Times New Roman" w:cs="Times New Roman"/>
      <w:szCs w:val="20"/>
    </w:rPr>
  </w:style>
  <w:style w:type="paragraph" w:styleId="ListNumber2Level3" w:customStyle="1">
    <w:name w:val="List Number 2 (Level 3)"/>
    <w:basedOn w:val="Normalny"/>
    <w:rsid w:val="00821732"/>
    <w:pPr>
      <w:numPr>
        <w:ilvl w:val="2"/>
        <w:numId w:val="29"/>
      </w:numPr>
      <w:spacing w:after="240"/>
    </w:pPr>
    <w:rPr>
      <w:rFonts w:eastAsia="Times New Roman" w:cs="Times New Roman"/>
      <w:szCs w:val="20"/>
    </w:rPr>
  </w:style>
  <w:style w:type="paragraph" w:styleId="ListNumber3Level3" w:customStyle="1">
    <w:name w:val="List Number 3 (Level 3)"/>
    <w:basedOn w:val="Normalny"/>
    <w:rsid w:val="00821732"/>
    <w:pPr>
      <w:numPr>
        <w:ilvl w:val="2"/>
        <w:numId w:val="30"/>
      </w:numPr>
      <w:spacing w:after="240"/>
    </w:pPr>
    <w:rPr>
      <w:rFonts w:eastAsia="Times New Roman" w:cs="Times New Roman"/>
      <w:szCs w:val="20"/>
    </w:rPr>
  </w:style>
  <w:style w:type="paragraph" w:styleId="ListNumber4Level3" w:customStyle="1">
    <w:name w:val="List Number 4 (Level 3)"/>
    <w:basedOn w:val="Normalny"/>
    <w:rsid w:val="00821732"/>
    <w:pPr>
      <w:numPr>
        <w:ilvl w:val="2"/>
        <w:numId w:val="31"/>
      </w:numPr>
      <w:spacing w:after="240"/>
    </w:pPr>
    <w:rPr>
      <w:rFonts w:eastAsia="Times New Roman" w:cs="Times New Roman"/>
      <w:szCs w:val="20"/>
    </w:rPr>
  </w:style>
  <w:style w:type="paragraph" w:styleId="ListNumberLevel4" w:customStyle="1">
    <w:name w:val="List Number (Level 4)"/>
    <w:basedOn w:val="Normalny"/>
    <w:rsid w:val="00821732"/>
    <w:pPr>
      <w:numPr>
        <w:ilvl w:val="3"/>
        <w:numId w:val="27"/>
      </w:numPr>
      <w:spacing w:after="240"/>
    </w:pPr>
    <w:rPr>
      <w:rFonts w:eastAsia="Times New Roman" w:cs="Times New Roman"/>
      <w:szCs w:val="20"/>
    </w:rPr>
  </w:style>
  <w:style w:type="paragraph" w:styleId="ListNumber1Level4" w:customStyle="1">
    <w:name w:val="List Number 1 (Level 4)"/>
    <w:basedOn w:val="Normalny"/>
    <w:rsid w:val="00821732"/>
    <w:pPr>
      <w:numPr>
        <w:ilvl w:val="3"/>
        <w:numId w:val="28"/>
      </w:numPr>
      <w:spacing w:after="240"/>
    </w:pPr>
    <w:rPr>
      <w:rFonts w:eastAsia="Times New Roman" w:cs="Times New Roman"/>
      <w:szCs w:val="20"/>
    </w:rPr>
  </w:style>
  <w:style w:type="paragraph" w:styleId="ListNumber2Level4" w:customStyle="1">
    <w:name w:val="List Number 2 (Level 4)"/>
    <w:basedOn w:val="Normalny"/>
    <w:rsid w:val="00821732"/>
    <w:pPr>
      <w:numPr>
        <w:ilvl w:val="3"/>
        <w:numId w:val="29"/>
      </w:numPr>
      <w:spacing w:after="240"/>
    </w:pPr>
    <w:rPr>
      <w:rFonts w:eastAsia="Times New Roman" w:cs="Times New Roman"/>
      <w:szCs w:val="20"/>
    </w:rPr>
  </w:style>
  <w:style w:type="paragraph" w:styleId="ListNumber3Level4" w:customStyle="1">
    <w:name w:val="List Number 3 (Level 4)"/>
    <w:basedOn w:val="Normalny"/>
    <w:rsid w:val="00821732"/>
    <w:pPr>
      <w:numPr>
        <w:ilvl w:val="3"/>
        <w:numId w:val="30"/>
      </w:numPr>
      <w:spacing w:after="240"/>
    </w:pPr>
    <w:rPr>
      <w:rFonts w:eastAsia="Times New Roman" w:cs="Times New Roman"/>
      <w:szCs w:val="20"/>
    </w:rPr>
  </w:style>
  <w:style w:type="paragraph" w:styleId="ListNumber4Level4" w:customStyle="1">
    <w:name w:val="List Number 4 (Level 4)"/>
    <w:basedOn w:val="Normalny"/>
    <w:rsid w:val="00821732"/>
    <w:pPr>
      <w:numPr>
        <w:ilvl w:val="3"/>
        <w:numId w:val="31"/>
      </w:numPr>
      <w:spacing w:after="240"/>
    </w:pPr>
    <w:rPr>
      <w:rFonts w:eastAsia="Times New Roman" w:cs="Times New Roman"/>
      <w:szCs w:val="20"/>
    </w:rPr>
  </w:style>
  <w:style w:type="paragraph" w:styleId="Spistreci5">
    <w:name w:val="toc 5"/>
    <w:basedOn w:val="Normalny"/>
    <w:next w:val="Normalny"/>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Nagwekspisutreci">
    <w:name w:val="TOC Heading"/>
    <w:basedOn w:val="Normalny"/>
    <w:next w:val="Normalny"/>
    <w:uiPriority w:val="39"/>
    <w:qFormat/>
    <w:rsid w:val="00821732"/>
    <w:pPr>
      <w:keepNext/>
      <w:spacing w:before="240" w:after="240"/>
      <w:jc w:val="center"/>
    </w:pPr>
    <w:rPr>
      <w:rFonts w:eastAsia="Times New Roman" w:cs="Times New Roman"/>
      <w:b/>
      <w:szCs w:val="20"/>
    </w:rPr>
  </w:style>
  <w:style w:type="paragraph" w:styleId="Spistreci1">
    <w:name w:val="toc 1"/>
    <w:basedOn w:val="Normalny"/>
    <w:next w:val="Normalny"/>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Spistreci2">
    <w:name w:val="toc 2"/>
    <w:basedOn w:val="Normalny"/>
    <w:next w:val="Normalny"/>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Spistreci3">
    <w:name w:val="toc 3"/>
    <w:basedOn w:val="Normalny"/>
    <w:next w:val="Normalny"/>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Spistreci4">
    <w:name w:val="toc 4"/>
    <w:basedOn w:val="Normalny"/>
    <w:next w:val="Normalny"/>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rsid w:val="000F02DB"/>
    <w:rPr>
      <w:rFonts w:ascii="Times New Roman" w:hAnsi="Times New Roman" w:cs="Times New Roman"/>
      <w:strike w:val="0"/>
      <w:dstrike w:val="0"/>
      <w:position w:val="4"/>
      <w:sz w:val="20"/>
      <w:vertAlign w:val="superscript"/>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rsid w:val="002520E3"/>
    <w:pPr>
      <w:spacing w:after="0"/>
      <w:ind w:left="284" w:hanging="284"/>
    </w:pPr>
    <w:rPr>
      <w:rFonts w:eastAsia="Times New Roman" w:cs="Times New Roman"/>
      <w:sz w:val="20"/>
      <w:szCs w:val="20"/>
      <w:lang w:eastAsia="zh-CN"/>
    </w:rPr>
  </w:style>
  <w:style w:type="character" w:styleId="TekstprzypisudolnegoZnak" w:customStyle="1">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rsid w:val="002520E3"/>
    <w:rPr>
      <w:rFonts w:ascii="Times New Roman" w:hAnsi="Times New Roman" w:eastAsia="Times New Roman" w:cs="Times New Roman"/>
      <w:sz w:val="20"/>
      <w:szCs w:val="20"/>
      <w:lang w:val="pl-PL" w:eastAsia="zh-CN"/>
    </w:rPr>
  </w:style>
  <w:style w:type="character" w:styleId="Odwoaniedokomentarza">
    <w:name w:val="annotation reference"/>
    <w:uiPriority w:val="99"/>
    <w:rsid w:val="00821732"/>
    <w:rPr>
      <w:rFonts w:cs="Times New Roman"/>
      <w:sz w:val="16"/>
      <w:szCs w:val="16"/>
    </w:rPr>
  </w:style>
  <w:style w:type="paragraph" w:styleId="Tekstkomentarza">
    <w:name w:val="annotation text"/>
    <w:basedOn w:val="Normalny"/>
    <w:link w:val="TekstkomentarzaZnak"/>
    <w:uiPriority w:val="99"/>
    <w:rsid w:val="00821732"/>
    <w:rPr>
      <w:rFonts w:eastAsia="Times New Roman" w:cs="Times New Roman"/>
      <w:sz w:val="20"/>
      <w:szCs w:val="20"/>
      <w:lang w:eastAsia="zh-CN"/>
    </w:rPr>
  </w:style>
  <w:style w:type="character" w:styleId="TekstkomentarzaZnak" w:customStyle="1">
    <w:name w:val="Tekst komentarza Znak"/>
    <w:basedOn w:val="Domylnaczcionkaakapitu"/>
    <w:link w:val="Tekstkomentarza"/>
    <w:uiPriority w:val="99"/>
    <w:rsid w:val="00821732"/>
    <w:rPr>
      <w:rFonts w:ascii="Times New Roman" w:hAnsi="Times New Roman" w:eastAsia="Times New Roman" w:cs="Times New Roman"/>
      <w:sz w:val="20"/>
      <w:szCs w:val="20"/>
      <w:lang w:eastAsia="zh-CN"/>
    </w:rPr>
  </w:style>
  <w:style w:type="paragraph" w:styleId="Style2" w:customStyle="1">
    <w:name w:val="Style2"/>
    <w:link w:val="Style2Char"/>
    <w:rsid w:val="00821732"/>
    <w:pPr>
      <w:contextualSpacing/>
      <w:jc w:val="both"/>
    </w:pPr>
    <w:rPr>
      <w:rFonts w:ascii="Times New Roman" w:hAnsi="Times New Roman" w:eastAsia="Calibri" w:cs="Times New Roman"/>
      <w:sz w:val="24"/>
      <w:szCs w:val="20"/>
    </w:rPr>
  </w:style>
  <w:style w:type="character" w:styleId="Style2Char" w:customStyle="1">
    <w:name w:val="Style2 Char"/>
    <w:link w:val="Style2"/>
    <w:rsid w:val="00821732"/>
    <w:rPr>
      <w:rFonts w:ascii="Times New Roman" w:hAnsi="Times New Roman" w:eastAsia="Calibri" w:cs="Times New Roman"/>
      <w:sz w:val="24"/>
      <w:szCs w:val="20"/>
    </w:rPr>
  </w:style>
  <w:style w:type="paragraph" w:styleId="ZCom" w:customStyle="1">
    <w:name w:val="Z_Com"/>
    <w:basedOn w:val="Normalny"/>
    <w:next w:val="Normalny"/>
    <w:uiPriority w:val="99"/>
    <w:rsid w:val="00821732"/>
    <w:pPr>
      <w:widowControl w:val="0"/>
      <w:ind w:right="85"/>
    </w:pPr>
    <w:rPr>
      <w:rFonts w:ascii="Arial" w:hAnsi="Arial" w:eastAsia="Times New Roman" w:cs="Times New Roman"/>
      <w:snapToGrid w:val="0"/>
      <w:szCs w:val="20"/>
    </w:rPr>
  </w:style>
  <w:style w:type="character" w:styleId="Hipercze">
    <w:name w:val="Hyperlink"/>
    <w:uiPriority w:val="99"/>
    <w:unhideWhenUsed/>
    <w:qFormat/>
    <w:rsid w:val="008E1986"/>
    <w:rPr>
      <w:color w:val="0088CC"/>
      <w:u w:val="single"/>
    </w:rPr>
  </w:style>
  <w:style w:type="paragraph" w:styleId="Default" w:customStyle="1">
    <w:name w:val="Default"/>
    <w:rsid w:val="00821732"/>
    <w:pPr>
      <w:autoSpaceDE w:val="0"/>
      <w:autoSpaceDN w:val="0"/>
      <w:adjustRightInd w:val="0"/>
      <w:spacing w:after="0" w:line="240" w:lineRule="auto"/>
    </w:pPr>
    <w:rPr>
      <w:rFonts w:ascii="Times New Roman" w:hAnsi="Times New Roman" w:eastAsia="Calibri" w:cs="Times New Roman"/>
      <w:color w:val="000000"/>
      <w:sz w:val="24"/>
      <w:szCs w:val="24"/>
      <w:lang w:eastAsia="en-GB"/>
    </w:rPr>
  </w:style>
  <w:style w:type="paragraph" w:styleId="Style1" w:customStyle="1">
    <w:name w:val="Style1"/>
    <w:link w:val="Style1Char"/>
    <w:rsid w:val="00821732"/>
    <w:pPr>
      <w:ind w:left="851" w:hanging="360"/>
      <w:contextualSpacing/>
      <w:jc w:val="both"/>
    </w:pPr>
    <w:rPr>
      <w:rFonts w:ascii="Times New Roman" w:hAnsi="Times New Roman" w:eastAsia="Calibri" w:cs="Times New Roman"/>
      <w:sz w:val="24"/>
      <w:szCs w:val="20"/>
    </w:rPr>
  </w:style>
  <w:style w:type="character" w:styleId="Style1Char" w:customStyle="1">
    <w:name w:val="Style1 Char"/>
    <w:link w:val="Style1"/>
    <w:rsid w:val="00821732"/>
    <w:rPr>
      <w:rFonts w:ascii="Times New Roman" w:hAnsi="Times New Roman" w:eastAsia="Calibri" w:cs="Times New Roman"/>
      <w:sz w:val="24"/>
      <w:szCs w:val="20"/>
    </w:rPr>
  </w:style>
  <w:style w:type="character" w:styleId="ColorfulList-Accent1Char" w:customStyle="1">
    <w:name w:val="Colorful List - Accent 1 Char"/>
    <w:link w:val="ColorfulList-Accent11"/>
    <w:uiPriority w:val="34"/>
    <w:rsid w:val="00821732"/>
    <w:rPr>
      <w:sz w:val="24"/>
      <w:szCs w:val="24"/>
      <w:lang w:eastAsia="en-GB"/>
    </w:rPr>
  </w:style>
  <w:style w:type="paragraph" w:styleId="ColorfulList-Accent11" w:customStyle="1">
    <w:name w:val="Colorful List - Accent 11"/>
    <w:basedOn w:val="Normalny"/>
    <w:link w:val="ColorfulList-Accent1Char"/>
    <w:uiPriority w:val="34"/>
    <w:rsid w:val="00821732"/>
    <w:pPr>
      <w:ind w:left="720"/>
      <w:contextualSpacing/>
    </w:pPr>
    <w:rPr>
      <w:rFonts w:asciiTheme="minorHAnsi" w:hAnsiTheme="minorHAnsi"/>
      <w:szCs w:val="24"/>
      <w:lang w:eastAsia="en-GB"/>
    </w:rPr>
  </w:style>
  <w:style w:type="character" w:styleId="Corpsdutexte3" w:customStyle="1">
    <w:name w:val="Corps du texte (3)_"/>
    <w:link w:val="Corpsdutexte30"/>
    <w:uiPriority w:val="99"/>
    <w:rsid w:val="00821732"/>
    <w:rPr>
      <w:b/>
      <w:bCs/>
      <w:sz w:val="23"/>
      <w:szCs w:val="23"/>
      <w:shd w:val="clear" w:color="auto" w:fill="FFFFFF"/>
    </w:rPr>
  </w:style>
  <w:style w:type="paragraph" w:styleId="Corpsdutexte30" w:customStyle="1">
    <w:name w:val="Corps du texte (3)"/>
    <w:basedOn w:val="Normalny"/>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kapitzlist">
    <w:name w:val="List Paragraph"/>
    <w:basedOn w:val="Normalny"/>
    <w:link w:val="AkapitzlistZnak"/>
    <w:uiPriority w:val="34"/>
    <w:qFormat/>
    <w:rsid w:val="00597238"/>
    <w:pPr>
      <w:ind w:left="720"/>
    </w:pPr>
    <w:rPr>
      <w:rFonts w:eastAsia="Times New Roman" w:cs="Times New Roman"/>
    </w:rPr>
  </w:style>
  <w:style w:type="character" w:styleId="AkapitzlistZnak" w:customStyle="1">
    <w:name w:val="Akapit z listą Znak"/>
    <w:link w:val="Akapitzlist"/>
    <w:uiPriority w:val="34"/>
    <w:rsid w:val="00597238"/>
    <w:rPr>
      <w:rFonts w:ascii="Times New Roman" w:hAnsi="Times New Roman" w:eastAsia="Times New Roman" w:cs="Times New Roman"/>
      <w:sz w:val="24"/>
    </w:rPr>
  </w:style>
  <w:style w:type="paragraph" w:styleId="Spistreci6">
    <w:name w:val="toc 6"/>
    <w:basedOn w:val="Normalny"/>
    <w:next w:val="Normalny"/>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Spistreci7">
    <w:name w:val="toc 7"/>
    <w:basedOn w:val="Normalny"/>
    <w:next w:val="Normalny"/>
    <w:autoRedefine/>
    <w:uiPriority w:val="39"/>
    <w:unhideWhenUsed/>
    <w:rsid w:val="00821732"/>
    <w:pPr>
      <w:spacing w:after="100" w:line="276" w:lineRule="auto"/>
      <w:ind w:left="1320"/>
      <w:jc w:val="left"/>
    </w:pPr>
    <w:rPr>
      <w:rFonts w:asciiTheme="minorHAnsi" w:hAnsiTheme="minorHAnsi" w:eastAsiaTheme="minorEastAsia"/>
      <w:sz w:val="22"/>
      <w:lang w:eastAsia="en-GB"/>
    </w:rPr>
  </w:style>
  <w:style w:type="paragraph" w:styleId="Spistreci8">
    <w:name w:val="toc 8"/>
    <w:basedOn w:val="Normalny"/>
    <w:next w:val="Normalny"/>
    <w:autoRedefine/>
    <w:uiPriority w:val="39"/>
    <w:unhideWhenUsed/>
    <w:rsid w:val="00821732"/>
    <w:pPr>
      <w:spacing w:after="100" w:line="276" w:lineRule="auto"/>
      <w:ind w:left="1540"/>
      <w:jc w:val="left"/>
    </w:pPr>
    <w:rPr>
      <w:rFonts w:asciiTheme="minorHAnsi" w:hAnsiTheme="minorHAnsi" w:eastAsiaTheme="minorEastAsia"/>
      <w:sz w:val="22"/>
      <w:lang w:eastAsia="en-GB"/>
    </w:rPr>
  </w:style>
  <w:style w:type="paragraph" w:styleId="Spistreci9">
    <w:name w:val="toc 9"/>
    <w:basedOn w:val="Normalny"/>
    <w:next w:val="Normalny"/>
    <w:autoRedefine/>
    <w:uiPriority w:val="39"/>
    <w:unhideWhenUsed/>
    <w:rsid w:val="00821732"/>
    <w:pPr>
      <w:spacing w:after="100" w:line="276" w:lineRule="auto"/>
      <w:ind w:left="1760"/>
      <w:jc w:val="left"/>
    </w:pPr>
    <w:rPr>
      <w:rFonts w:asciiTheme="minorHAnsi" w:hAnsiTheme="minorHAnsi" w:eastAsiaTheme="minorEastAsia"/>
      <w:sz w:val="22"/>
      <w:lang w:eastAsia="en-GB"/>
    </w:rPr>
  </w:style>
  <w:style w:type="paragraph" w:styleId="Tekstdymka">
    <w:name w:val="Balloon Text"/>
    <w:basedOn w:val="Normalny"/>
    <w:link w:val="TekstdymkaZnak"/>
    <w:unhideWhenUsed/>
    <w:rsid w:val="00EF740D"/>
    <w:rPr>
      <w:rFonts w:ascii="Tahoma" w:hAnsi="Tahoma" w:cs="Tahoma"/>
      <w:sz w:val="16"/>
      <w:szCs w:val="16"/>
    </w:rPr>
  </w:style>
  <w:style w:type="character" w:styleId="TekstdymkaZnak" w:customStyle="1">
    <w:name w:val="Tekst dymka Znak"/>
    <w:basedOn w:val="Domylnaczcionkaakapitu"/>
    <w:link w:val="Tekstdymka"/>
    <w:rsid w:val="00EF740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02D3D"/>
    <w:rPr>
      <w:rFonts w:eastAsiaTheme="minorHAnsi" w:cstheme="minorBidi"/>
      <w:b/>
      <w:bCs/>
      <w:lang w:eastAsia="en-US"/>
    </w:rPr>
  </w:style>
  <w:style w:type="character" w:styleId="TematkomentarzaZnak" w:customStyle="1">
    <w:name w:val="Temat komentarza Znak"/>
    <w:basedOn w:val="TekstkomentarzaZnak"/>
    <w:link w:val="Tematkomentarza"/>
    <w:rsid w:val="00D02D3D"/>
    <w:rPr>
      <w:rFonts w:ascii="Times New Roman" w:hAnsi="Times New Roman" w:eastAsia="Times New Roman" w:cs="Times New Roman"/>
      <w:b/>
      <w:bCs/>
      <w:sz w:val="20"/>
      <w:szCs w:val="20"/>
      <w:lang w:eastAsia="zh-CN"/>
    </w:rPr>
  </w:style>
  <w:style w:type="paragraph" w:styleId="Poprawka">
    <w:name w:val="Revision"/>
    <w:hidden/>
    <w:rsid w:val="00D37A46"/>
    <w:pPr>
      <w:spacing w:after="0" w:line="240" w:lineRule="auto"/>
    </w:pPr>
    <w:rPr>
      <w:rFonts w:ascii="Times New Roman" w:hAnsi="Times New Roman"/>
      <w:sz w:val="24"/>
    </w:rPr>
  </w:style>
  <w:style w:type="paragraph" w:styleId="Annex" w:customStyle="1">
    <w:name w:val="Annex"/>
    <w:basedOn w:val="Nagwek6"/>
    <w:qFormat/>
    <w:rsid w:val="00441F27"/>
    <w:pPr>
      <w:jc w:val="right"/>
    </w:pPr>
    <w:rPr>
      <w:rFonts w:ascii="Times New Roman" w:hAnsi="Times New Roman" w:eastAsia="Times New Roman"/>
      <w:bCs w:val="0"/>
      <w:iCs/>
      <w:caps w:val="0"/>
      <w:color w:val="000000"/>
      <w:lang w:eastAsia="en-GB"/>
    </w:rPr>
  </w:style>
  <w:style w:type="paragraph" w:styleId="Tekstpodstawowy">
    <w:name w:val="Body Text"/>
    <w:basedOn w:val="Normalny"/>
    <w:link w:val="TekstpodstawowyZnak"/>
    <w:rsid w:val="00C611DF"/>
    <w:pPr>
      <w:widowControl w:val="0"/>
      <w:spacing w:before="188"/>
      <w:ind w:left="353"/>
      <w:jc w:val="left"/>
    </w:pPr>
    <w:rPr>
      <w:rFonts w:eastAsia="Times New Roman"/>
      <w:szCs w:val="24"/>
    </w:rPr>
  </w:style>
  <w:style w:type="character" w:styleId="TekstpodstawowyZnak" w:customStyle="1">
    <w:name w:val="Tekst podstawowy Znak"/>
    <w:basedOn w:val="Domylnaczcionkaakapitu"/>
    <w:link w:val="Tekstpodstawowy"/>
    <w:rsid w:val="00C611DF"/>
    <w:rPr>
      <w:rFonts w:ascii="Times New Roman" w:hAnsi="Times New Roman" w:eastAsia="Times New Roman"/>
      <w:sz w:val="24"/>
      <w:szCs w:val="24"/>
      <w:lang w:val="pl-PL"/>
    </w:rPr>
  </w:style>
  <w:style w:type="paragraph" w:styleId="TableParagraph" w:customStyle="1">
    <w:name w:val="Table Paragraph"/>
    <w:basedOn w:val="Normalny"/>
    <w:uiPriority w:val="1"/>
    <w:rsid w:val="00C611DF"/>
    <w:pPr>
      <w:widowControl w:val="0"/>
      <w:jc w:val="left"/>
    </w:pPr>
  </w:style>
  <w:style w:type="table" w:styleId="Tabela-Siatka">
    <w:name w:val="Table Grid"/>
    <w:basedOn w:val="Standardowy"/>
    <w:uiPriority w:val="59"/>
    <w:rsid w:val="00C611DF"/>
    <w:pPr>
      <w:widowControl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43" w:customStyle="1">
    <w:name w:val="CM4+3"/>
    <w:basedOn w:val="Default"/>
    <w:next w:val="Default"/>
    <w:uiPriority w:val="99"/>
    <w:rsid w:val="003A69B6"/>
    <w:rPr>
      <w:rFonts w:ascii="EUAlbertina" w:hAnsi="EUAlbertina" w:eastAsiaTheme="minorHAnsi" w:cstheme="minorBidi"/>
      <w:color w:val="auto"/>
      <w:lang w:eastAsia="en-US"/>
    </w:rPr>
  </w:style>
  <w:style w:type="paragraph" w:styleId="CM1" w:customStyle="1">
    <w:name w:val="CM1"/>
    <w:basedOn w:val="Default"/>
    <w:next w:val="Default"/>
    <w:uiPriority w:val="99"/>
    <w:rsid w:val="00381D1B"/>
    <w:rPr>
      <w:rFonts w:ascii="EUAlbertina" w:hAnsi="EUAlbertina" w:eastAsiaTheme="minorHAnsi" w:cstheme="minorBidi"/>
      <w:color w:val="auto"/>
      <w:lang w:eastAsia="en-US"/>
    </w:rPr>
  </w:style>
  <w:style w:type="paragraph" w:styleId="CM3" w:customStyle="1">
    <w:name w:val="CM3"/>
    <w:basedOn w:val="Default"/>
    <w:next w:val="Default"/>
    <w:uiPriority w:val="99"/>
    <w:rsid w:val="00381D1B"/>
    <w:rPr>
      <w:rFonts w:ascii="EUAlbertina" w:hAnsi="EUAlbertina" w:eastAsiaTheme="minorHAnsi" w:cstheme="minorBidi"/>
      <w:color w:val="auto"/>
      <w:lang w:eastAsia="en-US"/>
    </w:rPr>
  </w:style>
  <w:style w:type="character" w:styleId="Uwydatnienie">
    <w:name w:val="Emphasis"/>
    <w:basedOn w:val="Domylnaczcionkaakapitu"/>
    <w:uiPriority w:val="20"/>
    <w:qFormat/>
    <w:rsid w:val="00FF22C8"/>
    <w:rPr>
      <w:i/>
      <w:iCs/>
    </w:rPr>
  </w:style>
  <w:style w:type="character" w:styleId="UyteHipercze">
    <w:name w:val="FollowedHyperlink"/>
    <w:basedOn w:val="Domylnaczcionkaakapitu"/>
    <w:uiPriority w:val="99"/>
    <w:semiHidden/>
    <w:unhideWhenUsed/>
    <w:rsid w:val="00D3376D"/>
    <w:rPr>
      <w:color w:val="800080" w:themeColor="followedHyperlink"/>
      <w:u w:val="single"/>
    </w:rPr>
  </w:style>
  <w:style w:type="paragraph" w:styleId="Subarticle" w:customStyle="1">
    <w:name w:val="Subarticle"/>
    <w:basedOn w:val="Nagwek5"/>
    <w:link w:val="SubarticleChar"/>
    <w:rsid w:val="00837837"/>
    <w:pPr>
      <w:keepNext w:val="0"/>
      <w:keepLines w:val="0"/>
      <w:spacing w:after="0"/>
    </w:pPr>
    <w:rPr>
      <w:rFonts w:eastAsia="Times New Roman" w:cs="Times New Roman"/>
      <w:szCs w:val="24"/>
      <w:lang w:eastAsia="en-GB"/>
    </w:rPr>
  </w:style>
  <w:style w:type="character" w:styleId="SubarticleChar" w:customStyle="1">
    <w:name w:val="Subarticle Char"/>
    <w:link w:val="Subarticle"/>
    <w:rsid w:val="00837837"/>
    <w:rPr>
      <w:rFonts w:ascii="Times New Roman" w:hAnsi="Times New Roman" w:eastAsia="Times New Roman" w:cs="Times New Roman"/>
      <w:b/>
      <w:sz w:val="24"/>
      <w:szCs w:val="24"/>
      <w:lang w:eastAsia="en-GB"/>
    </w:rPr>
  </w:style>
  <w:style w:type="paragraph" w:styleId="Article" w:customStyle="1">
    <w:name w:val="Article"/>
    <w:basedOn w:val="Nagwek4"/>
    <w:link w:val="ArticleChar"/>
    <w:rsid w:val="00D02673"/>
    <w:pPr>
      <w:keepLines w:val="0"/>
      <w:spacing w:after="0"/>
    </w:pPr>
    <w:rPr>
      <w:rFonts w:eastAsia="Times New Roman" w:cs="Times New Roman"/>
      <w:iCs w:val="0"/>
      <w:szCs w:val="24"/>
    </w:rPr>
  </w:style>
  <w:style w:type="character" w:styleId="ArticleChar" w:customStyle="1">
    <w:name w:val="Article Char"/>
    <w:link w:val="Article"/>
    <w:rsid w:val="00D02673"/>
    <w:rPr>
      <w:rFonts w:ascii="Times New Roman Bold" w:hAnsi="Times New Roman Bold" w:eastAsia="Times New Roman" w:cs="Times New Roman"/>
      <w:b/>
      <w:bCs/>
      <w:caps/>
      <w:sz w:val="24"/>
      <w:szCs w:val="24"/>
    </w:rPr>
  </w:style>
  <w:style w:type="character" w:styleId="Pogrubienie">
    <w:name w:val="Strong"/>
    <w:uiPriority w:val="22"/>
    <w:qFormat/>
    <w:rsid w:val="00D02673"/>
    <w:rPr>
      <w:b/>
      <w:bCs/>
    </w:rPr>
  </w:style>
  <w:style w:type="paragraph" w:styleId="1" w:customStyle="1">
    <w:name w:val="1"/>
    <w:basedOn w:val="Normalny"/>
    <w:link w:val="Odwoanieprzypisudolnego"/>
    <w:uiPriority w:val="99"/>
    <w:qFormat/>
    <w:rsid w:val="00D02673"/>
    <w:pPr>
      <w:spacing w:after="160" w:line="240" w:lineRule="exact"/>
    </w:pPr>
    <w:rPr>
      <w:rFonts w:cs="Times New Roman"/>
      <w:position w:val="4"/>
      <w:sz w:val="20"/>
      <w:vertAlign w:val="superscript"/>
    </w:rPr>
  </w:style>
  <w:style w:type="paragraph" w:styleId="Standard" w:customStyle="1">
    <w:name w:val="Standard"/>
    <w:rsid w:val="00451320"/>
    <w:pPr>
      <w:tabs>
        <w:tab w:val="left" w:pos="720"/>
      </w:tabs>
      <w:suppressAutoHyphens/>
    </w:pPr>
    <w:rPr>
      <w:rFonts w:ascii="Calibri" w:hAnsi="Calibri" w:eastAsia="Calibri" w:cs="Times New Roman"/>
    </w:rPr>
  </w:style>
  <w:style w:type="paragraph" w:styleId="NormalnyWeb">
    <w:name w:val="Normal (Web)"/>
    <w:basedOn w:val="Normalny"/>
    <w:unhideWhenUsed/>
    <w:rsid w:val="00EC03B5"/>
    <w:rPr>
      <w:rFonts w:cs="Times New Roman"/>
      <w:szCs w:val="24"/>
    </w:rPr>
  </w:style>
  <w:style w:type="table" w:styleId="TableGrid1" w:customStyle="1">
    <w:name w:val="Table Grid1"/>
    <w:basedOn w:val="Standardowy"/>
    <w:next w:val="Tabela-Siatka"/>
    <w:uiPriority w:val="59"/>
    <w:rsid w:val="00EC03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4" w:customStyle="1">
    <w:name w:val="CM4"/>
    <w:basedOn w:val="Default"/>
    <w:next w:val="Default"/>
    <w:uiPriority w:val="99"/>
    <w:rsid w:val="00E215D1"/>
    <w:rPr>
      <w:rFonts w:ascii="EUAlbertina" w:hAnsi="EUAlbertina" w:eastAsia="Times New Roman"/>
      <w:color w:val="auto"/>
      <w:lang w:eastAsia="en-US"/>
    </w:rPr>
  </w:style>
  <w:style w:type="paragraph" w:styleId="Annex2" w:customStyle="1">
    <w:name w:val="Annex2"/>
    <w:basedOn w:val="Nagwek6"/>
    <w:rsid w:val="00C95057"/>
  </w:style>
  <w:style w:type="numbering" w:styleId="NoList1" w:customStyle="1">
    <w:name w:val="No List1"/>
    <w:next w:val="Bezlisty"/>
    <w:uiPriority w:val="99"/>
    <w:semiHidden/>
    <w:unhideWhenUsed/>
    <w:rsid w:val="00AB0DCD"/>
  </w:style>
  <w:style w:type="table" w:styleId="TableGrid2" w:customStyle="1">
    <w:name w:val="Table Grid2"/>
    <w:basedOn w:val="Standardowy"/>
    <w:next w:val="Tabela-Siatka"/>
    <w:uiPriority w:val="59"/>
    <w:rsid w:val="00AB0DCD"/>
    <w:pPr>
      <w:widowControl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Standardowy"/>
    <w:next w:val="Tabela-Siatka"/>
    <w:uiPriority w:val="59"/>
    <w:rsid w:val="00AB0D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isilustracji">
    <w:name w:val="table of figures"/>
    <w:basedOn w:val="Normalny"/>
    <w:next w:val="Normalny"/>
    <w:uiPriority w:val="99"/>
    <w:semiHidden/>
    <w:unhideWhenUsed/>
    <w:rsid w:val="00310C19"/>
    <w:pPr>
      <w:spacing w:after="0"/>
    </w:pPr>
  </w:style>
  <w:style w:type="numbering" w:styleId="NoList2" w:customStyle="1">
    <w:name w:val="No List2"/>
    <w:next w:val="Bezlisty"/>
    <w:uiPriority w:val="99"/>
    <w:semiHidden/>
    <w:unhideWhenUsed/>
    <w:rsid w:val="005F0258"/>
  </w:style>
  <w:style w:type="table" w:styleId="TableGrid3" w:customStyle="1">
    <w:name w:val="Table Grid3"/>
    <w:basedOn w:val="Standardowy"/>
    <w:next w:val="Tabela-Siatka"/>
    <w:uiPriority w:val="59"/>
    <w:rsid w:val="005F0258"/>
    <w:pPr>
      <w:widowControl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Standardowy"/>
    <w:next w:val="Tabela-Siatka"/>
    <w:uiPriority w:val="59"/>
    <w:rsid w:val="005F02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 w:customStyle="1">
    <w:name w:val="No List11"/>
    <w:next w:val="Bezlisty"/>
    <w:uiPriority w:val="99"/>
    <w:semiHidden/>
    <w:unhideWhenUsed/>
    <w:rsid w:val="005F0258"/>
  </w:style>
  <w:style w:type="table" w:styleId="TableGrid21" w:customStyle="1">
    <w:name w:val="Table Grid21"/>
    <w:basedOn w:val="Standardowy"/>
    <w:next w:val="Tabela-Siatka"/>
    <w:uiPriority w:val="59"/>
    <w:rsid w:val="005F0258"/>
    <w:pPr>
      <w:widowControl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Standardowy"/>
    <w:next w:val="Tabela-Siatka"/>
    <w:uiPriority w:val="59"/>
    <w:rsid w:val="005F02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1" w:customStyle="1">
    <w:name w:val="Body text|1_"/>
    <w:basedOn w:val="Domylnaczcionkaakapitu"/>
    <w:link w:val="Bodytext10"/>
    <w:rsid w:val="00CA2A54"/>
  </w:style>
  <w:style w:type="paragraph" w:styleId="Bodytext10" w:customStyle="1">
    <w:name w:val="Body text|1"/>
    <w:basedOn w:val="Normalny"/>
    <w:link w:val="Bodytext1"/>
    <w:rsid w:val="00CA2A54"/>
    <w:pPr>
      <w:widowControl w:val="0"/>
      <w:spacing w:after="180"/>
      <w:jc w:val="left"/>
    </w:pPr>
    <w:rPr>
      <w:rFonts w:asciiTheme="minorHAnsi" w:hAnsiTheme="minorHAnsi"/>
      <w:sz w:val="22"/>
    </w:rPr>
  </w:style>
  <w:style w:type="character" w:styleId="WW8Num10z3" w:customStyle="1">
    <w:name w:val="WW8Num10z3"/>
    <w:rsid w:val="00AB337F"/>
    <w:rPr>
      <w:rFonts w:hint="default" w:ascii="Symbol" w:hAnsi="Symbol" w:cs="Symbol"/>
    </w:rPr>
  </w:style>
  <w:style w:type="paragraph" w:styleId="paragraph" w:customStyle="1">
    <w:name w:val="paragraph"/>
    <w:basedOn w:val="Normalny"/>
    <w:link w:val="paragraphChar"/>
    <w:qFormat/>
    <w:rsid w:val="00AB337F"/>
    <w:pPr>
      <w:spacing w:after="0"/>
    </w:pPr>
    <w:rPr>
      <w:rFonts w:eastAsia="Times New Roman" w:cs="Times New Roman"/>
      <w:snapToGrid w:val="0"/>
      <w:szCs w:val="24"/>
      <w:lang w:eastAsia="en-GB"/>
    </w:rPr>
  </w:style>
  <w:style w:type="character" w:styleId="paragraphChar" w:customStyle="1">
    <w:name w:val="paragraph Char"/>
    <w:link w:val="paragraph"/>
    <w:rsid w:val="00AB337F"/>
    <w:rPr>
      <w:rFonts w:ascii="Times New Roman" w:hAnsi="Times New Roman" w:eastAsia="Times New Roman" w:cs="Times New Roman"/>
      <w:snapToGrid w:val="0"/>
      <w:sz w:val="24"/>
      <w:szCs w:val="24"/>
      <w:lang w:eastAsia="en-GB"/>
    </w:rPr>
  </w:style>
  <w:style w:type="character" w:styleId="Footnote1" w:customStyle="1">
    <w:name w:val="Footnote|1_"/>
    <w:basedOn w:val="Domylnaczcionkaakapitu"/>
    <w:link w:val="Footnote10"/>
    <w:rsid w:val="000E4A3C"/>
    <w:rPr>
      <w:sz w:val="20"/>
      <w:szCs w:val="20"/>
    </w:rPr>
  </w:style>
  <w:style w:type="character" w:styleId="Other1" w:customStyle="1">
    <w:name w:val="Other|1_"/>
    <w:basedOn w:val="Domylnaczcionkaakapitu"/>
    <w:link w:val="Other10"/>
    <w:rsid w:val="000E4A3C"/>
  </w:style>
  <w:style w:type="character" w:styleId="Headerorfooter2" w:customStyle="1">
    <w:name w:val="Header or footer|2_"/>
    <w:basedOn w:val="Domylnaczcionkaakapitu"/>
    <w:link w:val="Headerorfooter20"/>
    <w:rsid w:val="000E4A3C"/>
    <w:rPr>
      <w:sz w:val="20"/>
      <w:szCs w:val="20"/>
    </w:rPr>
  </w:style>
  <w:style w:type="character" w:styleId="Heading31" w:customStyle="1">
    <w:name w:val="Heading #3|1_"/>
    <w:basedOn w:val="Domylnaczcionkaakapitu"/>
    <w:link w:val="Heading310"/>
    <w:rsid w:val="000E4A3C"/>
    <w:rPr>
      <w:b/>
      <w:bCs/>
    </w:rPr>
  </w:style>
  <w:style w:type="character" w:styleId="Bodytext2" w:customStyle="1">
    <w:name w:val="Body text|2_"/>
    <w:basedOn w:val="Domylnaczcionkaakapitu"/>
    <w:link w:val="Bodytext20"/>
    <w:rsid w:val="000E4A3C"/>
    <w:rPr>
      <w:sz w:val="20"/>
      <w:szCs w:val="20"/>
    </w:rPr>
  </w:style>
  <w:style w:type="paragraph" w:styleId="Footnote10" w:customStyle="1">
    <w:name w:val="Footnote|1"/>
    <w:basedOn w:val="Normalny"/>
    <w:link w:val="Footnote1"/>
    <w:rsid w:val="000E4A3C"/>
    <w:pPr>
      <w:widowControl w:val="0"/>
      <w:spacing w:after="0"/>
      <w:ind w:left="380"/>
      <w:jc w:val="left"/>
    </w:pPr>
    <w:rPr>
      <w:rFonts w:asciiTheme="minorHAnsi" w:hAnsiTheme="minorHAnsi"/>
      <w:sz w:val="20"/>
      <w:szCs w:val="20"/>
    </w:rPr>
  </w:style>
  <w:style w:type="paragraph" w:styleId="Other10" w:customStyle="1">
    <w:name w:val="Other|1"/>
    <w:basedOn w:val="Normalny"/>
    <w:link w:val="Other1"/>
    <w:rsid w:val="000E4A3C"/>
    <w:pPr>
      <w:widowControl w:val="0"/>
      <w:spacing w:after="180"/>
      <w:jc w:val="left"/>
    </w:pPr>
    <w:rPr>
      <w:rFonts w:asciiTheme="minorHAnsi" w:hAnsiTheme="minorHAnsi"/>
      <w:sz w:val="22"/>
    </w:rPr>
  </w:style>
  <w:style w:type="paragraph" w:styleId="Headerorfooter20" w:customStyle="1">
    <w:name w:val="Header or footer|2"/>
    <w:basedOn w:val="Normalny"/>
    <w:link w:val="Headerorfooter2"/>
    <w:rsid w:val="000E4A3C"/>
    <w:pPr>
      <w:widowControl w:val="0"/>
      <w:spacing w:after="0"/>
      <w:jc w:val="left"/>
    </w:pPr>
    <w:rPr>
      <w:rFonts w:asciiTheme="minorHAnsi" w:hAnsiTheme="minorHAnsi"/>
      <w:sz w:val="20"/>
      <w:szCs w:val="20"/>
    </w:rPr>
  </w:style>
  <w:style w:type="paragraph" w:styleId="Heading310" w:customStyle="1">
    <w:name w:val="Heading #3|1"/>
    <w:basedOn w:val="Normalny"/>
    <w:link w:val="Heading31"/>
    <w:rsid w:val="000E4A3C"/>
    <w:pPr>
      <w:widowControl w:val="0"/>
      <w:spacing w:after="180"/>
      <w:jc w:val="left"/>
      <w:outlineLvl w:val="2"/>
    </w:pPr>
    <w:rPr>
      <w:rFonts w:asciiTheme="minorHAnsi" w:hAnsiTheme="minorHAnsi"/>
      <w:b/>
      <w:bCs/>
      <w:sz w:val="22"/>
    </w:rPr>
  </w:style>
  <w:style w:type="paragraph" w:styleId="Bodytext20" w:customStyle="1">
    <w:name w:val="Body text|2"/>
    <w:basedOn w:val="Normalny"/>
    <w:link w:val="Bodytext2"/>
    <w:rsid w:val="000E4A3C"/>
    <w:pPr>
      <w:widowControl w:val="0"/>
      <w:spacing w:after="100"/>
      <w:jc w:val="left"/>
    </w:pPr>
    <w:rPr>
      <w:rFonts w:asciiTheme="minorHAnsi" w:hAnsiTheme="minorHAnsi"/>
      <w:sz w:val="20"/>
      <w:szCs w:val="20"/>
    </w:rPr>
  </w:style>
  <w:style w:type="character" w:styleId="Heading41" w:customStyle="1">
    <w:name w:val="Heading #4|1_"/>
    <w:basedOn w:val="Domylnaczcionkaakapitu"/>
    <w:link w:val="Heading410"/>
    <w:rsid w:val="000E4A3C"/>
    <w:rPr>
      <w:b/>
      <w:bCs/>
    </w:rPr>
  </w:style>
  <w:style w:type="paragraph" w:styleId="Heading410" w:customStyle="1">
    <w:name w:val="Heading #4|1"/>
    <w:basedOn w:val="Normalny"/>
    <w:link w:val="Heading41"/>
    <w:rsid w:val="000E4A3C"/>
    <w:pPr>
      <w:widowControl w:val="0"/>
      <w:spacing w:after="180"/>
      <w:jc w:val="left"/>
      <w:outlineLvl w:val="3"/>
    </w:pPr>
    <w:rPr>
      <w:rFonts w:asciiTheme="minorHAnsi" w:hAnsiTheme="minorHAnsi"/>
      <w:b/>
      <w:bCs/>
      <w:sz w:val="22"/>
    </w:rPr>
  </w:style>
  <w:style w:type="character" w:styleId="Headerorfooter1" w:customStyle="1">
    <w:name w:val="Header or footer|1_"/>
    <w:basedOn w:val="Domylnaczcionkaakapitu"/>
    <w:link w:val="Headerorfooter10"/>
    <w:rsid w:val="000E4A3C"/>
    <w:rPr>
      <w:sz w:val="20"/>
      <w:szCs w:val="20"/>
    </w:rPr>
  </w:style>
  <w:style w:type="paragraph" w:styleId="Headerorfooter10" w:customStyle="1">
    <w:name w:val="Header or footer|1"/>
    <w:basedOn w:val="Normalny"/>
    <w:link w:val="Headerorfooter1"/>
    <w:rsid w:val="000E4A3C"/>
    <w:pPr>
      <w:widowControl w:val="0"/>
      <w:spacing w:after="0"/>
      <w:jc w:val="right"/>
    </w:pPr>
    <w:rPr>
      <w:rFonts w:asciiTheme="minorHAnsi" w:hAnsiTheme="minorHAnsi"/>
      <w:sz w:val="20"/>
      <w:szCs w:val="20"/>
    </w:rPr>
  </w:style>
  <w:style w:type="character" w:styleId="Tablecaption1" w:customStyle="1">
    <w:name w:val="Table caption|1_"/>
    <w:basedOn w:val="Domylnaczcionkaakapitu"/>
    <w:link w:val="Tablecaption10"/>
    <w:rsid w:val="000E4A3C"/>
    <w:rPr>
      <w:rFonts w:ascii="Arial" w:hAnsi="Arial" w:eastAsia="Arial" w:cs="Arial"/>
      <w:b/>
      <w:bCs/>
      <w:sz w:val="8"/>
      <w:szCs w:val="8"/>
    </w:rPr>
  </w:style>
  <w:style w:type="paragraph" w:styleId="Tablecaption10" w:customStyle="1">
    <w:name w:val="Table caption|1"/>
    <w:basedOn w:val="Normalny"/>
    <w:link w:val="Tablecaption1"/>
    <w:rsid w:val="000E4A3C"/>
    <w:pPr>
      <w:widowControl w:val="0"/>
      <w:spacing w:after="0"/>
      <w:jc w:val="left"/>
    </w:pPr>
    <w:rPr>
      <w:rFonts w:ascii="Arial" w:hAnsi="Arial" w:eastAsia="Arial" w:cs="Arial"/>
      <w:b/>
      <w:bCs/>
      <w:sz w:val="8"/>
      <w:szCs w:val="8"/>
    </w:rPr>
  </w:style>
  <w:style w:type="character" w:styleId="Heading11" w:customStyle="1">
    <w:name w:val="Heading #1|1_"/>
    <w:basedOn w:val="Domylnaczcionkaakapitu"/>
    <w:link w:val="Heading110"/>
    <w:rsid w:val="000E4A3C"/>
    <w:rPr>
      <w:rFonts w:ascii="EC Square Sans Pro Light" w:hAnsi="EC Square Sans Pro Light" w:eastAsia="EC Square Sans Pro Light" w:cs="EC Square Sans Pro Light"/>
      <w:b/>
      <w:bCs/>
      <w:sz w:val="48"/>
      <w:szCs w:val="48"/>
    </w:rPr>
  </w:style>
  <w:style w:type="character" w:styleId="Heading21" w:customStyle="1">
    <w:name w:val="Heading #2|1_"/>
    <w:basedOn w:val="Domylnaczcionkaakapitu"/>
    <w:link w:val="Heading210"/>
    <w:rsid w:val="000E4A3C"/>
    <w:rPr>
      <w:rFonts w:ascii="EC Square Sans Pro Light" w:hAnsi="EC Square Sans Pro Light" w:eastAsia="EC Square Sans Pro Light" w:cs="EC Square Sans Pro Light"/>
      <w:b/>
      <w:bCs/>
      <w:sz w:val="30"/>
      <w:szCs w:val="30"/>
    </w:rPr>
  </w:style>
  <w:style w:type="character" w:styleId="Picturecaption1" w:customStyle="1">
    <w:name w:val="Picture caption|1_"/>
    <w:basedOn w:val="Domylnaczcionkaakapitu"/>
    <w:link w:val="Picturecaption10"/>
    <w:rsid w:val="000E4A3C"/>
    <w:rPr>
      <w:sz w:val="16"/>
      <w:szCs w:val="16"/>
    </w:rPr>
  </w:style>
  <w:style w:type="character" w:styleId="Tableofcontents1" w:customStyle="1">
    <w:name w:val="Table of contents|1_"/>
    <w:basedOn w:val="Domylnaczcionkaakapitu"/>
    <w:link w:val="Tableofcontents10"/>
    <w:rsid w:val="000E4A3C"/>
    <w:rPr>
      <w:sz w:val="20"/>
      <w:szCs w:val="20"/>
    </w:rPr>
  </w:style>
  <w:style w:type="character" w:styleId="Bodytext4" w:customStyle="1">
    <w:name w:val="Body text|4_"/>
    <w:basedOn w:val="Domylnaczcionkaakapitu"/>
    <w:link w:val="Bodytext40"/>
    <w:rsid w:val="000E4A3C"/>
    <w:rPr>
      <w:sz w:val="16"/>
      <w:szCs w:val="16"/>
    </w:rPr>
  </w:style>
  <w:style w:type="character" w:styleId="Bodytext5" w:customStyle="1">
    <w:name w:val="Body text|5_"/>
    <w:basedOn w:val="Domylnaczcionkaakapitu"/>
    <w:link w:val="Bodytext50"/>
    <w:rsid w:val="000E4A3C"/>
    <w:rPr>
      <w:sz w:val="10"/>
      <w:szCs w:val="10"/>
    </w:rPr>
  </w:style>
  <w:style w:type="character" w:styleId="Bodytext3" w:customStyle="1">
    <w:name w:val="Body text|3_"/>
    <w:basedOn w:val="Domylnaczcionkaakapitu"/>
    <w:link w:val="Bodytext30"/>
    <w:rsid w:val="000E4A3C"/>
    <w:rPr>
      <w:sz w:val="18"/>
      <w:szCs w:val="18"/>
    </w:rPr>
  </w:style>
  <w:style w:type="character" w:styleId="Bodytext6" w:customStyle="1">
    <w:name w:val="Body text|6_"/>
    <w:basedOn w:val="Domylnaczcionkaakapitu"/>
    <w:link w:val="Bodytext60"/>
    <w:rsid w:val="000E4A3C"/>
    <w:rPr>
      <w:sz w:val="13"/>
      <w:szCs w:val="13"/>
    </w:rPr>
  </w:style>
  <w:style w:type="paragraph" w:styleId="Heading110" w:customStyle="1">
    <w:name w:val="Heading #1|1"/>
    <w:basedOn w:val="Normalny"/>
    <w:link w:val="Heading11"/>
    <w:rsid w:val="000E4A3C"/>
    <w:pPr>
      <w:widowControl w:val="0"/>
      <w:spacing w:after="520"/>
      <w:jc w:val="center"/>
      <w:outlineLvl w:val="0"/>
    </w:pPr>
    <w:rPr>
      <w:rFonts w:ascii="EC Square Sans Pro Light" w:hAnsi="EC Square Sans Pro Light" w:eastAsia="EC Square Sans Pro Light" w:cs="EC Square Sans Pro Light"/>
      <w:b/>
      <w:bCs/>
      <w:sz w:val="48"/>
      <w:szCs w:val="48"/>
    </w:rPr>
  </w:style>
  <w:style w:type="paragraph" w:styleId="Heading210" w:customStyle="1">
    <w:name w:val="Heading #2|1"/>
    <w:basedOn w:val="Normalny"/>
    <w:link w:val="Heading21"/>
    <w:rsid w:val="000E4A3C"/>
    <w:pPr>
      <w:widowControl w:val="0"/>
      <w:spacing w:after="1840"/>
      <w:jc w:val="center"/>
      <w:outlineLvl w:val="1"/>
    </w:pPr>
    <w:rPr>
      <w:rFonts w:ascii="EC Square Sans Pro Light" w:hAnsi="EC Square Sans Pro Light" w:eastAsia="EC Square Sans Pro Light" w:cs="EC Square Sans Pro Light"/>
      <w:b/>
      <w:bCs/>
      <w:sz w:val="30"/>
      <w:szCs w:val="30"/>
    </w:rPr>
  </w:style>
  <w:style w:type="paragraph" w:styleId="Picturecaption10" w:customStyle="1">
    <w:name w:val="Picture caption|1"/>
    <w:basedOn w:val="Normalny"/>
    <w:link w:val="Picturecaption1"/>
    <w:rsid w:val="000E4A3C"/>
    <w:pPr>
      <w:widowControl w:val="0"/>
      <w:spacing w:after="0"/>
      <w:jc w:val="left"/>
    </w:pPr>
    <w:rPr>
      <w:rFonts w:asciiTheme="minorHAnsi" w:hAnsiTheme="minorHAnsi"/>
      <w:sz w:val="16"/>
      <w:szCs w:val="16"/>
    </w:rPr>
  </w:style>
  <w:style w:type="paragraph" w:styleId="Tableofcontents10" w:customStyle="1">
    <w:name w:val="Table of contents|1"/>
    <w:basedOn w:val="Normalny"/>
    <w:link w:val="Tableofcontents1"/>
    <w:rsid w:val="000E4A3C"/>
    <w:pPr>
      <w:widowControl w:val="0"/>
      <w:spacing w:after="40"/>
      <w:ind w:left="1580"/>
      <w:jc w:val="left"/>
    </w:pPr>
    <w:rPr>
      <w:rFonts w:asciiTheme="minorHAnsi" w:hAnsiTheme="minorHAnsi"/>
      <w:sz w:val="20"/>
      <w:szCs w:val="20"/>
    </w:rPr>
  </w:style>
  <w:style w:type="paragraph" w:styleId="Bodytext40" w:customStyle="1">
    <w:name w:val="Body text|4"/>
    <w:basedOn w:val="Normalny"/>
    <w:link w:val="Bodytext4"/>
    <w:rsid w:val="000E4A3C"/>
    <w:pPr>
      <w:widowControl w:val="0"/>
      <w:spacing w:after="0" w:line="228" w:lineRule="auto"/>
      <w:ind w:left="740"/>
      <w:jc w:val="left"/>
    </w:pPr>
    <w:rPr>
      <w:rFonts w:asciiTheme="minorHAnsi" w:hAnsiTheme="minorHAnsi"/>
      <w:sz w:val="16"/>
      <w:szCs w:val="16"/>
    </w:rPr>
  </w:style>
  <w:style w:type="paragraph" w:styleId="Bodytext50" w:customStyle="1">
    <w:name w:val="Body text|5"/>
    <w:basedOn w:val="Normalny"/>
    <w:link w:val="Bodytext5"/>
    <w:rsid w:val="000E4A3C"/>
    <w:pPr>
      <w:widowControl w:val="0"/>
      <w:spacing w:after="0"/>
      <w:jc w:val="left"/>
    </w:pPr>
    <w:rPr>
      <w:rFonts w:asciiTheme="minorHAnsi" w:hAnsiTheme="minorHAnsi"/>
      <w:sz w:val="10"/>
      <w:szCs w:val="10"/>
    </w:rPr>
  </w:style>
  <w:style w:type="paragraph" w:styleId="Bodytext30" w:customStyle="1">
    <w:name w:val="Body text|3"/>
    <w:basedOn w:val="Normalny"/>
    <w:link w:val="Bodytext3"/>
    <w:rsid w:val="000E4A3C"/>
    <w:pPr>
      <w:widowControl w:val="0"/>
      <w:spacing w:after="100"/>
      <w:ind w:left="1100"/>
      <w:jc w:val="left"/>
    </w:pPr>
    <w:rPr>
      <w:rFonts w:asciiTheme="minorHAnsi" w:hAnsiTheme="minorHAnsi"/>
      <w:sz w:val="18"/>
      <w:szCs w:val="18"/>
    </w:rPr>
  </w:style>
  <w:style w:type="paragraph" w:styleId="Bodytext60" w:customStyle="1">
    <w:name w:val="Body text|6"/>
    <w:basedOn w:val="Normalny"/>
    <w:link w:val="Bodytext6"/>
    <w:rsid w:val="000E4A3C"/>
    <w:pPr>
      <w:widowControl w:val="0"/>
      <w:spacing w:after="0"/>
      <w:jc w:val="left"/>
    </w:pPr>
    <w:rPr>
      <w:rFonts w:asciiTheme="minorHAnsi" w:hAnsiTheme="minorHAnsi"/>
      <w:sz w:val="13"/>
      <w:szCs w:val="13"/>
    </w:rPr>
  </w:style>
  <w:style w:type="paragraph" w:styleId="ZDGName" w:customStyle="1">
    <w:name w:val="Z_DGName"/>
    <w:basedOn w:val="Normalny"/>
    <w:uiPriority w:val="99"/>
    <w:rsid w:val="000E4A3C"/>
    <w:pPr>
      <w:widowControl w:val="0"/>
      <w:spacing w:before="100" w:beforeAutospacing="1" w:after="100" w:afterAutospacing="1"/>
      <w:ind w:right="85"/>
    </w:pPr>
    <w:rPr>
      <w:rFonts w:ascii="Arial" w:hAnsi="Arial" w:eastAsia="Times New Roman" w:cs="Times New Roman"/>
      <w:snapToGrid w:val="0"/>
      <w:sz w:val="16"/>
      <w:szCs w:val="20"/>
    </w:rPr>
  </w:style>
  <w:style w:type="character" w:styleId="Voetnoottekens" w:customStyle="1">
    <w:name w:val="Voetnoottekens"/>
    <w:rsid w:val="00331B27"/>
    <w:rPr>
      <w:vertAlign w:val="superscript"/>
    </w:rPr>
  </w:style>
  <w:style w:type="character" w:styleId="markedcontent" w:customStyle="1">
    <w:name w:val="markedcontent"/>
    <w:basedOn w:val="Domylnaczcionkaakapitu"/>
    <w:rsid w:val="00CA453B"/>
  </w:style>
  <w:style w:type="numbering" w:styleId="NoList3" w:customStyle="1">
    <w:name w:val="No List3"/>
    <w:next w:val="Bezlisty"/>
    <w:uiPriority w:val="99"/>
    <w:semiHidden/>
    <w:unhideWhenUsed/>
    <w:rsid w:val="00525EBE"/>
  </w:style>
  <w:style w:type="character" w:styleId="FootnoteReference1" w:customStyle="1">
    <w:name w:val="Footnote Reference1"/>
    <w:rsid w:val="00525EBE"/>
    <w:rPr>
      <w:vertAlign w:val="superscript"/>
    </w:rPr>
  </w:style>
  <w:style w:type="character" w:styleId="CommentReference1" w:customStyle="1">
    <w:name w:val="Comment Reference1"/>
    <w:rsid w:val="00525EBE"/>
    <w:rPr>
      <w:sz w:val="16"/>
      <w:szCs w:val="16"/>
    </w:rPr>
  </w:style>
  <w:style w:type="character" w:styleId="ListLabel1" w:customStyle="1">
    <w:name w:val="ListLabel 1"/>
    <w:rsid w:val="00525EBE"/>
    <w:rPr>
      <w:rFonts w:cs="Courier New"/>
    </w:rPr>
  </w:style>
  <w:style w:type="character" w:styleId="ListLabel2" w:customStyle="1">
    <w:name w:val="ListLabel 2"/>
    <w:rsid w:val="00525EBE"/>
    <w:rPr>
      <w:rFonts w:eastAsia="Calibri" w:cs="Calibri"/>
    </w:rPr>
  </w:style>
  <w:style w:type="character" w:styleId="ListLabel3" w:customStyle="1">
    <w:name w:val="ListLabel 3"/>
    <w:rsid w:val="00525EBE"/>
    <w:rPr>
      <w:sz w:val="24"/>
      <w:szCs w:val="24"/>
    </w:rPr>
  </w:style>
  <w:style w:type="character" w:styleId="Caracteresdenotaalpie" w:customStyle="1">
    <w:name w:val="Caracteres de nota al pie"/>
    <w:rsid w:val="00525EBE"/>
  </w:style>
  <w:style w:type="character" w:styleId="Odwoanieprzypisukocowego">
    <w:name w:val="endnote reference"/>
    <w:rsid w:val="00525EBE"/>
    <w:rPr>
      <w:vertAlign w:val="superscript"/>
    </w:rPr>
  </w:style>
  <w:style w:type="character" w:styleId="Caracteresdenotafinal" w:customStyle="1">
    <w:name w:val="Caracteres de nota final"/>
    <w:rsid w:val="00525EBE"/>
  </w:style>
  <w:style w:type="paragraph" w:styleId="Encabezado" w:customStyle="1">
    <w:name w:val="Encabezado"/>
    <w:basedOn w:val="Normalny"/>
    <w:next w:val="Tekstpodstawowy"/>
    <w:rsid w:val="00525EBE"/>
    <w:pPr>
      <w:keepNext/>
      <w:suppressAutoHyphens/>
      <w:spacing w:before="240" w:after="120" w:line="276" w:lineRule="auto"/>
      <w:jc w:val="left"/>
    </w:pPr>
    <w:rPr>
      <w:rFonts w:ascii="Arial" w:hAnsi="Arial" w:eastAsia="Microsoft YaHei" w:cs="Mangal"/>
      <w:sz w:val="28"/>
      <w:szCs w:val="28"/>
      <w:lang w:eastAsia="ar-SA"/>
    </w:rPr>
  </w:style>
  <w:style w:type="paragraph" w:styleId="Lista">
    <w:name w:val="List"/>
    <w:basedOn w:val="Tekstpodstawowy"/>
    <w:rsid w:val="00525EBE"/>
    <w:pPr>
      <w:widowControl/>
      <w:suppressAutoHyphens/>
      <w:spacing w:before="0" w:after="120" w:line="276" w:lineRule="auto"/>
      <w:ind w:left="0"/>
    </w:pPr>
    <w:rPr>
      <w:rFonts w:ascii="Calibri" w:hAnsi="Calibri" w:eastAsia="Calibri" w:cs="Mangal"/>
      <w:sz w:val="22"/>
      <w:szCs w:val="22"/>
      <w:lang w:eastAsia="ar-SA"/>
    </w:rPr>
  </w:style>
  <w:style w:type="paragraph" w:styleId="Etiqueta" w:customStyle="1">
    <w:name w:val="Etiqueta"/>
    <w:basedOn w:val="Normalny"/>
    <w:rsid w:val="00525EBE"/>
    <w:pPr>
      <w:suppressLineNumbers/>
      <w:suppressAutoHyphens/>
      <w:spacing w:before="120" w:after="120" w:line="276" w:lineRule="auto"/>
      <w:jc w:val="left"/>
    </w:pPr>
    <w:rPr>
      <w:rFonts w:ascii="Calibri" w:hAnsi="Calibri" w:eastAsia="Calibri" w:cs="Mangal"/>
      <w:i/>
      <w:iCs/>
      <w:szCs w:val="24"/>
      <w:lang w:eastAsia="ar-SA"/>
    </w:rPr>
  </w:style>
  <w:style w:type="paragraph" w:styleId="ndice" w:customStyle="1">
    <w:name w:val="Índice"/>
    <w:basedOn w:val="Normalny"/>
    <w:rsid w:val="00525EBE"/>
    <w:pPr>
      <w:suppressLineNumbers/>
      <w:suppressAutoHyphens/>
      <w:spacing w:line="276" w:lineRule="auto"/>
      <w:jc w:val="left"/>
    </w:pPr>
    <w:rPr>
      <w:rFonts w:ascii="Calibri" w:hAnsi="Calibri" w:eastAsia="Calibri" w:cs="Mangal"/>
      <w:sz w:val="22"/>
      <w:lang w:eastAsia="ar-SA"/>
    </w:rPr>
  </w:style>
  <w:style w:type="character" w:styleId="HeaderChar1" w:customStyle="1">
    <w:name w:val="Header Char1"/>
    <w:basedOn w:val="Domylnaczcionkaakapitu"/>
    <w:rsid w:val="00525EBE"/>
    <w:rPr>
      <w:rFonts w:ascii="Calibri" w:hAnsi="Calibri" w:eastAsia="Calibri"/>
      <w:sz w:val="22"/>
      <w:szCs w:val="22"/>
      <w:lang w:eastAsia="ar-SA"/>
    </w:rPr>
  </w:style>
  <w:style w:type="character" w:styleId="FooterChar1" w:customStyle="1">
    <w:name w:val="Footer Char1"/>
    <w:basedOn w:val="Domylnaczcionkaakapitu"/>
    <w:uiPriority w:val="99"/>
    <w:rsid w:val="00525EBE"/>
    <w:rPr>
      <w:rFonts w:ascii="Calibri" w:hAnsi="Calibri" w:eastAsia="Calibri"/>
      <w:sz w:val="22"/>
      <w:szCs w:val="22"/>
      <w:lang w:eastAsia="ar-SA"/>
    </w:rPr>
  </w:style>
  <w:style w:type="character" w:styleId="BalloonTextChar1" w:customStyle="1">
    <w:name w:val="Balloon Text Char1"/>
    <w:basedOn w:val="Domylnaczcionkaakapitu"/>
    <w:rsid w:val="00525EBE"/>
    <w:rPr>
      <w:rFonts w:ascii="Tahoma" w:hAnsi="Tahoma" w:eastAsia="Calibri" w:cs="Tahoma"/>
      <w:sz w:val="16"/>
      <w:szCs w:val="16"/>
      <w:lang w:eastAsia="ar-SA"/>
    </w:rPr>
  </w:style>
  <w:style w:type="paragraph" w:styleId="FootnoteText1" w:customStyle="1">
    <w:name w:val="Footnote Text1"/>
    <w:basedOn w:val="Normalny"/>
    <w:rsid w:val="00525EBE"/>
    <w:pPr>
      <w:suppressAutoHyphens/>
      <w:spacing w:line="276" w:lineRule="auto"/>
      <w:jc w:val="left"/>
    </w:pPr>
    <w:rPr>
      <w:rFonts w:ascii="Calibri" w:hAnsi="Calibri" w:eastAsia="Calibri" w:cs="Times New Roman"/>
      <w:sz w:val="20"/>
      <w:szCs w:val="20"/>
      <w:lang w:eastAsia="ar-SA"/>
    </w:rPr>
  </w:style>
  <w:style w:type="paragraph" w:styleId="CommentText1" w:customStyle="1">
    <w:name w:val="Comment Text1"/>
    <w:basedOn w:val="Normalny"/>
    <w:rsid w:val="00525EBE"/>
    <w:pPr>
      <w:suppressAutoHyphens/>
      <w:spacing w:line="276" w:lineRule="auto"/>
      <w:jc w:val="left"/>
    </w:pPr>
    <w:rPr>
      <w:rFonts w:ascii="Calibri" w:hAnsi="Calibri" w:eastAsia="Calibri" w:cs="Times New Roman"/>
      <w:sz w:val="20"/>
      <w:szCs w:val="20"/>
      <w:lang w:eastAsia="ar-SA"/>
    </w:rPr>
  </w:style>
  <w:style w:type="paragraph" w:styleId="CommentSubject1" w:customStyle="1">
    <w:name w:val="Comment Subject1"/>
    <w:basedOn w:val="CommentText1"/>
    <w:rsid w:val="00525EBE"/>
    <w:rPr>
      <w:b/>
      <w:bCs/>
    </w:rPr>
  </w:style>
  <w:style w:type="paragraph" w:styleId="Guide-Normal" w:customStyle="1">
    <w:name w:val="Guide - Normal"/>
    <w:basedOn w:val="Normalny"/>
    <w:rsid w:val="00525EBE"/>
    <w:pPr>
      <w:suppressAutoHyphens/>
      <w:spacing w:after="0" w:line="100" w:lineRule="atLeast"/>
    </w:pPr>
    <w:rPr>
      <w:rFonts w:ascii="Tahoma" w:hAnsi="Tahoma" w:eastAsia="Times New Roman" w:cs="Tahoma"/>
      <w:kern w:val="1"/>
      <w:sz w:val="18"/>
      <w:szCs w:val="18"/>
      <w:lang w:eastAsia="ar-SA"/>
    </w:rPr>
  </w:style>
  <w:style w:type="paragraph" w:styleId="Encabezadodelndice" w:customStyle="1">
    <w:name w:val="Encabezado del índice"/>
    <w:basedOn w:val="Normalny"/>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styleId="CommentTextChar1" w:customStyle="1">
    <w:name w:val="Comment Text Char1"/>
    <w:basedOn w:val="Domylnaczcionkaakapitu"/>
    <w:uiPriority w:val="99"/>
    <w:rsid w:val="00525EBE"/>
    <w:rPr>
      <w:rFonts w:ascii="Calibri" w:hAnsi="Calibri" w:eastAsia="Calibri"/>
      <w:lang w:eastAsia="ar-SA"/>
    </w:rPr>
  </w:style>
  <w:style w:type="character" w:styleId="CommentSubjectChar1" w:customStyle="1">
    <w:name w:val="Comment Subject Char1"/>
    <w:basedOn w:val="CommentTextChar1"/>
    <w:uiPriority w:val="99"/>
    <w:semiHidden/>
    <w:rsid w:val="00525EBE"/>
    <w:rPr>
      <w:rFonts w:ascii="Calibri" w:hAnsi="Calibri" w:eastAsia="Calibri"/>
      <w:b/>
      <w:bCs/>
      <w:lang w:eastAsia="ar-SA"/>
    </w:rPr>
  </w:style>
  <w:style w:type="paragraph" w:styleId="Heading1" w:customStyle="1">
    <w:name w:val="Heading1"/>
    <w:basedOn w:val="Listapunktowana"/>
    <w:link w:val="Heading1Char"/>
    <w:qFormat/>
    <w:rsid w:val="00525EBE"/>
    <w:pPr>
      <w:numPr>
        <w:numId w:val="0"/>
      </w:numPr>
      <w:suppressAutoHyphens/>
      <w:spacing w:line="100" w:lineRule="atLeast"/>
    </w:pPr>
    <w:rPr>
      <w:b/>
      <w:bCs/>
    </w:rPr>
  </w:style>
  <w:style w:type="paragraph" w:styleId="Heading211" w:customStyle="1">
    <w:name w:val="Heading 21"/>
    <w:basedOn w:val="Heading1"/>
    <w:qFormat/>
    <w:rsid w:val="005419C3"/>
    <w:pPr>
      <w:spacing w:before="240"/>
    </w:pPr>
  </w:style>
  <w:style w:type="character" w:styleId="ListapunktowanaZnak" w:customStyle="1">
    <w:name w:val="Lista punktowana Znak"/>
    <w:basedOn w:val="Domylnaczcionkaakapitu"/>
    <w:link w:val="Listapunktowana"/>
    <w:rsid w:val="00525EBE"/>
    <w:rPr>
      <w:rFonts w:ascii="Times New Roman" w:hAnsi="Times New Roman" w:eastAsia="Times New Roman" w:cs="Times New Roman"/>
      <w:sz w:val="24"/>
      <w:szCs w:val="20"/>
    </w:rPr>
  </w:style>
  <w:style w:type="character" w:styleId="Heading1Char" w:customStyle="1">
    <w:name w:val="Heading1 Char"/>
    <w:basedOn w:val="ListapunktowanaZnak"/>
    <w:link w:val="Heading1"/>
    <w:rsid w:val="00525EBE"/>
    <w:rPr>
      <w:rFonts w:ascii="Times New Roman" w:hAnsi="Times New Roman" w:eastAsia="Times New Roman" w:cs="Times New Roman"/>
      <w:b/>
      <w:bCs/>
      <w:sz w:val="24"/>
      <w:szCs w:val="20"/>
      <w:lang w:val="pl-PL"/>
    </w:rPr>
  </w:style>
  <w:style w:type="character" w:styleId="Heading1Char1" w:customStyle="1">
    <w:name w:val="Heading 1 Char1"/>
    <w:basedOn w:val="Domylnaczcionkaakapitu"/>
    <w:rsid w:val="00525EBE"/>
    <w:rPr>
      <w:rFonts w:eastAsia="Calibri"/>
      <w:b/>
      <w:bCs/>
      <w:sz w:val="24"/>
      <w:szCs w:val="28"/>
      <w:lang w:eastAsia="ar-SA"/>
    </w:rPr>
  </w:style>
  <w:style w:type="paragraph" w:styleId="Bezodstpw">
    <w:name w:val="No Spacing"/>
    <w:uiPriority w:val="1"/>
    <w:qFormat/>
    <w:rsid w:val="00525EBE"/>
    <w:pPr>
      <w:suppressAutoHyphens/>
      <w:spacing w:after="0" w:line="240" w:lineRule="auto"/>
    </w:pPr>
    <w:rPr>
      <w:rFonts w:ascii="Calibri" w:hAnsi="Calibri" w:eastAsia="Calibri" w:cs="Times New Roman"/>
      <w:lang w:eastAsia="ar-SA"/>
    </w:rPr>
  </w:style>
  <w:style w:type="character" w:styleId="see-footnote" w:customStyle="1">
    <w:name w:val="see-footnote"/>
    <w:basedOn w:val="Domylnaczcionkaakapitu"/>
    <w:rsid w:val="00525EBE"/>
  </w:style>
  <w:style w:type="table" w:styleId="TableGrid4" w:customStyle="1">
    <w:name w:val="Table Grid4"/>
    <w:basedOn w:val="Standardowy"/>
    <w:next w:val="Tabela-Siatka"/>
    <w:uiPriority w:val="59"/>
    <w:rsid w:val="00A15B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Standardowy"/>
    <w:next w:val="Tabela-Siatka"/>
    <w:uiPriority w:val="59"/>
    <w:rsid w:val="00A15B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gkelc" w:customStyle="1">
    <w:name w:val="hgkelc"/>
    <w:basedOn w:val="Domylnaczcionkaakapitu"/>
    <w:rsid w:val="00E449FA"/>
  </w:style>
  <w:style w:type="character" w:styleId="Nierozpoznanawzmianka">
    <w:name w:val="Unresolved Mention"/>
    <w:basedOn w:val="Domylnaczcionkaakapitu"/>
    <w:uiPriority w:val="99"/>
    <w:semiHidden/>
    <w:unhideWhenUsed/>
    <w:rsid w:val="00102CC7"/>
    <w:rPr>
      <w:color w:val="605E5C"/>
      <w:shd w:val="clear" w:color="auto" w:fill="E1DFDD"/>
    </w:rPr>
  </w:style>
  <w:style w:type="character" w:styleId="Wzmianka">
    <w:name w:val="Mention"/>
    <w:basedOn w:val="Domylnaczcionkaakapitu"/>
    <w:uiPriority w:val="99"/>
    <w:unhideWhenUsed/>
    <w:rsid w:val="00102C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programmes/erasmus-plus/project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ommission.europa.eu/funding-tenders/managing-your-project/communicating-and-raising-eu-visibility_pl"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erasmus-esc-personal-data?lang=pl"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3" ma:contentTypeDescription="Create a new document." ma:contentTypeScope="" ma:versionID="6ebb4cc5cc0989cfcd926f7220c61608">
  <xsd:schema xmlns:xsd="http://www.w3.org/2001/XMLSchema" xmlns:xs="http://www.w3.org/2001/XMLSchema" xmlns:p="http://schemas.microsoft.com/office/2006/metadata/properties" xmlns:ns2="f34d8b02-ef1e-468a-baea-6b8502d30466" targetNamespace="http://schemas.microsoft.com/office/2006/metadata/properties" ma:root="true" ma:fieldsID="b511d9d83bb521fbedd868808f71cdaf"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8E9F3769-FB61-46A1-97D4-345D6FB46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Corporate model grant agreement</dc:title>
  <dc:subject/>
  <dc:creator>SAMRAY Christophe</dc:creator>
  <keywords>grant</keywords>
  <dc:description/>
  <lastModifiedBy>Gość</lastModifiedBy>
  <revision>3</revision>
  <lastPrinted>2022-12-11T01:29:00.0000000Z</lastPrinted>
  <dcterms:created xsi:type="dcterms:W3CDTF">2026-06-05T12:46:00.0000000Z</dcterms:created>
  <dcterms:modified xsi:type="dcterms:W3CDTF">2026-06-08T07:46:41.0975977Z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